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F3FBC" w14:textId="77777777" w:rsidR="00EC2824" w:rsidRDefault="00EC2824"/>
    <w:tbl>
      <w:tblPr>
        <w:tblStyle w:val="TableGrid"/>
        <w:tblW w:w="9024" w:type="dxa"/>
        <w:tblLook w:val="04A0" w:firstRow="1" w:lastRow="0" w:firstColumn="1" w:lastColumn="0" w:noHBand="0" w:noVBand="1"/>
      </w:tblPr>
      <w:tblGrid>
        <w:gridCol w:w="4224"/>
        <w:gridCol w:w="4800"/>
      </w:tblGrid>
      <w:tr w:rsidR="00F701A4" w:rsidRPr="00D752F6" w14:paraId="63492B1D" w14:textId="77777777" w:rsidTr="00EC2824">
        <w:tc>
          <w:tcPr>
            <w:tcW w:w="9024" w:type="dxa"/>
            <w:gridSpan w:val="2"/>
          </w:tcPr>
          <w:p w14:paraId="2307DCE1" w14:textId="734733FE" w:rsidR="00801E43" w:rsidRDefault="00801E43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7D77C27C" w14:textId="1F31C075" w:rsidR="00801E43" w:rsidRDefault="00EC2824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C2824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EE1F118" wp14:editId="704C0775">
                  <wp:extent cx="1440000" cy="1440000"/>
                  <wp:effectExtent l="0" t="0" r="8255" b="8255"/>
                  <wp:docPr id="115598378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B869F7" w14:textId="2A2352A2" w:rsidR="00801E43" w:rsidRDefault="00801E43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4492CF5A" w14:textId="6AD092C1" w:rsidR="00F701A4" w:rsidRDefault="00F701A4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752F6">
              <w:rPr>
                <w:rFonts w:ascii="Arial" w:hAnsi="Arial" w:cs="Arial"/>
                <w:b/>
                <w:bCs/>
              </w:rPr>
              <w:t>SOUTHBOURNE PARISH COUNCIL</w:t>
            </w:r>
          </w:p>
          <w:p w14:paraId="66034F06" w14:textId="7A1B6E14" w:rsidR="00801E43" w:rsidRDefault="00801E43" w:rsidP="00801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9C459B">
              <w:rPr>
                <w:rFonts w:ascii="Arial" w:hAnsi="Arial" w:cs="Arial"/>
                <w:b/>
                <w:bCs/>
              </w:rPr>
              <w:t xml:space="preserve">TERMS OF REFERENCE:  </w:t>
            </w:r>
            <w:r w:rsidR="00EE7510">
              <w:rPr>
                <w:rFonts w:ascii="Arial" w:hAnsi="Arial" w:cs="Arial"/>
                <w:b/>
                <w:bCs/>
              </w:rPr>
              <w:t>SOUTHBOURNE PARISH COUNCIL</w:t>
            </w:r>
          </w:p>
          <w:p w14:paraId="7A355051" w14:textId="6B0D472F" w:rsidR="00674815" w:rsidRPr="002B26AC" w:rsidRDefault="00674815" w:rsidP="00801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Adopted</w:t>
            </w:r>
            <w:r w:rsidR="002B26AC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643D7D">
              <w:rPr>
                <w:rFonts w:ascii="Arial" w:hAnsi="Arial" w:cs="Arial"/>
                <w:b/>
                <w:bCs/>
              </w:rPr>
              <w:t>14</w:t>
            </w:r>
            <w:r w:rsidR="00643D7D" w:rsidRPr="00643D7D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643D7D">
              <w:rPr>
                <w:rFonts w:ascii="Arial" w:hAnsi="Arial" w:cs="Arial"/>
                <w:b/>
                <w:bCs/>
              </w:rPr>
              <w:t xml:space="preserve"> May 2024</w:t>
            </w:r>
          </w:p>
          <w:p w14:paraId="0ABBD78E" w14:textId="10CD8C58" w:rsidR="00801E43" w:rsidRPr="00D752F6" w:rsidRDefault="00801E43" w:rsidP="00BA7FB5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01A4" w:rsidRPr="00D752F6" w14:paraId="10BAEAB7" w14:textId="77777777" w:rsidTr="00EC2824">
        <w:tc>
          <w:tcPr>
            <w:tcW w:w="9024" w:type="dxa"/>
            <w:gridSpan w:val="2"/>
          </w:tcPr>
          <w:p w14:paraId="2C335B42" w14:textId="77777777" w:rsidR="00EE7510" w:rsidRDefault="00F701A4" w:rsidP="000948FE">
            <w:pPr>
              <w:rPr>
                <w:rFonts w:ascii="Arial" w:hAnsi="Arial" w:cs="Arial"/>
                <w:b/>
                <w:bCs/>
              </w:rPr>
            </w:pPr>
            <w:r w:rsidRPr="00A4724F">
              <w:rPr>
                <w:rFonts w:ascii="Arial" w:hAnsi="Arial" w:cs="Arial"/>
                <w:b/>
                <w:bCs/>
              </w:rPr>
              <w:t xml:space="preserve">Members of the Authority      </w:t>
            </w:r>
            <w:r w:rsidR="00EE7510">
              <w:rPr>
                <w:rFonts w:ascii="Arial" w:hAnsi="Arial" w:cs="Arial"/>
                <w:b/>
                <w:bCs/>
              </w:rPr>
              <w:t>All Parish Councillors</w:t>
            </w:r>
            <w:r w:rsidRPr="00A4724F">
              <w:rPr>
                <w:rFonts w:ascii="Arial" w:hAnsi="Arial" w:cs="Arial"/>
                <w:b/>
                <w:bCs/>
              </w:rPr>
              <w:t xml:space="preserve">                                                          </w:t>
            </w:r>
          </w:p>
          <w:p w14:paraId="34928870" w14:textId="77777777" w:rsidR="00EE7510" w:rsidRDefault="00EE7510" w:rsidP="000948FE">
            <w:pPr>
              <w:rPr>
                <w:rFonts w:ascii="Arial" w:hAnsi="Arial" w:cs="Arial"/>
                <w:b/>
                <w:bCs/>
              </w:rPr>
            </w:pPr>
          </w:p>
          <w:p w14:paraId="34B6B047" w14:textId="3A8F24F1" w:rsidR="00F701A4" w:rsidRPr="00A4724F" w:rsidRDefault="00F701A4" w:rsidP="000948FE">
            <w:pPr>
              <w:rPr>
                <w:rFonts w:ascii="Arial" w:hAnsi="Arial" w:cs="Arial"/>
                <w:b/>
                <w:bCs/>
              </w:rPr>
            </w:pPr>
            <w:r w:rsidRPr="00A4724F">
              <w:rPr>
                <w:rFonts w:ascii="Arial" w:hAnsi="Arial" w:cs="Arial"/>
                <w:b/>
                <w:bCs/>
              </w:rPr>
              <w:t>Quorum =</w:t>
            </w:r>
            <w:r w:rsidR="004E4C60" w:rsidRPr="00A4724F">
              <w:rPr>
                <w:rFonts w:ascii="Arial" w:hAnsi="Arial" w:cs="Arial"/>
                <w:b/>
                <w:bCs/>
              </w:rPr>
              <w:t xml:space="preserve"> </w:t>
            </w:r>
            <w:r w:rsidR="00643D7D">
              <w:rPr>
                <w:rFonts w:ascii="Arial" w:hAnsi="Arial" w:cs="Arial"/>
                <w:b/>
                <w:bCs/>
              </w:rPr>
              <w:t>5</w:t>
            </w:r>
          </w:p>
          <w:p w14:paraId="27D76D94" w14:textId="77777777" w:rsidR="00C33DED" w:rsidRDefault="00C33DED" w:rsidP="000948FE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6C9A42B6" w14:textId="48E5BE6E" w:rsidR="00163879" w:rsidRPr="00163879" w:rsidRDefault="00163879" w:rsidP="000948FE">
            <w:pPr>
              <w:rPr>
                <w:rFonts w:ascii="Arial" w:hAnsi="Arial" w:cs="Arial"/>
                <w:b/>
                <w:bCs/>
              </w:rPr>
            </w:pPr>
            <w:r w:rsidRPr="00163879">
              <w:rPr>
                <w:rFonts w:ascii="Arial" w:hAnsi="Arial" w:cs="Arial"/>
                <w:b/>
                <w:bCs/>
              </w:rPr>
              <w:t>Frequency of Meeting = Monthly (with the exception of August)</w:t>
            </w:r>
          </w:p>
          <w:p w14:paraId="5CA25A59" w14:textId="77777777" w:rsidR="00163879" w:rsidRDefault="00163879" w:rsidP="000948FE"/>
          <w:p w14:paraId="18CFC56E" w14:textId="4D3D61F4" w:rsidR="002F25FE" w:rsidRPr="003F7909" w:rsidRDefault="00615079" w:rsidP="000948FE">
            <w:pPr>
              <w:rPr>
                <w:rFonts w:ascii="Arial" w:hAnsi="Arial" w:cs="Arial"/>
              </w:rPr>
            </w:pPr>
            <w:r w:rsidRPr="003F7909">
              <w:rPr>
                <w:rFonts w:ascii="Arial" w:hAnsi="Arial" w:cs="Arial"/>
              </w:rPr>
              <w:t xml:space="preserve">To deal with all Powers and Duties not </w:t>
            </w:r>
            <w:r w:rsidR="00B029D3" w:rsidRPr="003F7909">
              <w:rPr>
                <w:rFonts w:ascii="Arial" w:hAnsi="Arial" w:cs="Arial"/>
              </w:rPr>
              <w:t xml:space="preserve">delegated to standing Committees </w:t>
            </w:r>
            <w:r w:rsidR="002F25FE" w:rsidRPr="003F7909">
              <w:rPr>
                <w:rFonts w:ascii="Arial" w:hAnsi="Arial" w:cs="Arial"/>
              </w:rPr>
              <w:t xml:space="preserve">as set out in their terms of reference </w:t>
            </w:r>
            <w:r w:rsidR="00B029D3" w:rsidRPr="003F7909">
              <w:rPr>
                <w:rFonts w:ascii="Arial" w:hAnsi="Arial" w:cs="Arial"/>
              </w:rPr>
              <w:t xml:space="preserve">or deemed to be </w:t>
            </w:r>
            <w:r w:rsidR="002B69A4" w:rsidRPr="003F7909">
              <w:rPr>
                <w:rFonts w:ascii="Arial" w:hAnsi="Arial" w:cs="Arial"/>
              </w:rPr>
              <w:t>the acts and proceedings of the Council</w:t>
            </w:r>
            <w:r w:rsidR="003F7909" w:rsidRPr="003F7909">
              <w:rPr>
                <w:rFonts w:ascii="Arial" w:hAnsi="Arial" w:cs="Arial"/>
              </w:rPr>
              <w:t xml:space="preserve"> subject to the Council’s Standing Orders and Financial Regulations</w:t>
            </w:r>
          </w:p>
          <w:p w14:paraId="7EA49590" w14:textId="642BEDD1" w:rsidR="002F25FE" w:rsidRPr="003F7909" w:rsidRDefault="005C437F" w:rsidP="000948FE">
            <w:pPr>
              <w:rPr>
                <w:rFonts w:ascii="Arial" w:hAnsi="Arial" w:cs="Arial"/>
              </w:rPr>
            </w:pPr>
            <w:r w:rsidRPr="003F7909">
              <w:rPr>
                <w:rFonts w:ascii="Arial" w:hAnsi="Arial" w:cs="Arial"/>
              </w:rPr>
              <w:t>Where acting under delegated authority, a committee may decide to refer the decision to full Council and shall make recommendations as appropriate</w:t>
            </w:r>
          </w:p>
          <w:p w14:paraId="203248AB" w14:textId="599F76BD" w:rsidR="005C437F" w:rsidRPr="003F7909" w:rsidRDefault="005C437F" w:rsidP="000948FE">
            <w:pPr>
              <w:rPr>
                <w:rFonts w:ascii="Arial" w:hAnsi="Arial" w:cs="Arial"/>
              </w:rPr>
            </w:pPr>
            <w:r w:rsidRPr="003F7909">
              <w:rPr>
                <w:rFonts w:ascii="Arial" w:hAnsi="Arial" w:cs="Arial"/>
              </w:rPr>
              <w:t>To take representations from the public on an agenda item if it is notified to them prior to the meeting, subject to agreement of the whole committee</w:t>
            </w:r>
          </w:p>
          <w:p w14:paraId="0907F126" w14:textId="46E3A9FD" w:rsidR="00E611BB" w:rsidRPr="00D752F6" w:rsidRDefault="00E611BB" w:rsidP="000948FE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B164E" w14:paraId="3F77D120" w14:textId="729E9E26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444EAF4C" w14:textId="77777777" w:rsidR="007B164E" w:rsidRPr="00D752F6" w:rsidRDefault="007B164E" w:rsidP="007B164E">
            <w:pPr>
              <w:rPr>
                <w:rFonts w:ascii="Arial" w:hAnsi="Arial" w:cs="Arial"/>
              </w:rPr>
            </w:pPr>
          </w:p>
          <w:p w14:paraId="1A6C153F" w14:textId="20E68696" w:rsidR="007B164E" w:rsidRPr="00B634BA" w:rsidRDefault="000948FE" w:rsidP="000948F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34BA">
              <w:rPr>
                <w:rFonts w:ascii="Arial" w:hAnsi="Arial" w:cs="Arial"/>
                <w:b/>
                <w:bCs/>
              </w:rPr>
              <w:t>Function of Committee</w:t>
            </w:r>
          </w:p>
        </w:tc>
        <w:tc>
          <w:tcPr>
            <w:tcW w:w="4800" w:type="dxa"/>
            <w:shd w:val="clear" w:color="auto" w:fill="auto"/>
          </w:tcPr>
          <w:p w14:paraId="44FC9AB1" w14:textId="77777777" w:rsidR="000948FE" w:rsidRPr="00D752F6" w:rsidRDefault="000948FE">
            <w:pPr>
              <w:rPr>
                <w:rFonts w:ascii="Arial" w:hAnsi="Arial" w:cs="Arial"/>
              </w:rPr>
            </w:pPr>
          </w:p>
          <w:p w14:paraId="4A261CBA" w14:textId="7C28D191" w:rsidR="007B164E" w:rsidRPr="00B634BA" w:rsidRDefault="000948FE" w:rsidP="000948F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34BA">
              <w:rPr>
                <w:rFonts w:ascii="Arial" w:hAnsi="Arial" w:cs="Arial"/>
                <w:b/>
                <w:bCs/>
              </w:rPr>
              <w:t>Delegation of Functions</w:t>
            </w:r>
          </w:p>
        </w:tc>
      </w:tr>
      <w:tr w:rsidR="009C459B" w14:paraId="51D067EB" w14:textId="77777777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5C24A518" w14:textId="24CB4F8C" w:rsidR="009B2A19" w:rsidRPr="00D968EB" w:rsidRDefault="004E660E" w:rsidP="008B1163">
            <w:pPr>
              <w:rPr>
                <w:rFonts w:ascii="Arial" w:hAnsi="Arial" w:cs="Arial"/>
                <w:b/>
                <w:bCs/>
              </w:rPr>
            </w:pPr>
            <w:r w:rsidRPr="00D968EB">
              <w:rPr>
                <w:rFonts w:ascii="Arial" w:hAnsi="Arial" w:cs="Arial"/>
                <w:b/>
                <w:bCs/>
              </w:rPr>
              <w:t xml:space="preserve">Powers of </w:t>
            </w:r>
            <w:r w:rsidRPr="00D968EB">
              <w:rPr>
                <w:rFonts w:ascii="Arial" w:hAnsi="Arial" w:cs="Arial"/>
                <w:b/>
                <w:bCs/>
                <w:u w:val="single"/>
              </w:rPr>
              <w:t>all</w:t>
            </w:r>
            <w:r w:rsidRPr="00D968EB">
              <w:rPr>
                <w:rFonts w:ascii="Arial" w:hAnsi="Arial" w:cs="Arial"/>
                <w:b/>
                <w:bCs/>
              </w:rPr>
              <w:t xml:space="preserve"> </w:t>
            </w:r>
            <w:r w:rsidR="008B1163" w:rsidRPr="00D968EB">
              <w:rPr>
                <w:rFonts w:ascii="Arial" w:hAnsi="Arial" w:cs="Arial"/>
                <w:b/>
                <w:bCs/>
              </w:rPr>
              <w:t>Standing Committees</w:t>
            </w:r>
          </w:p>
          <w:p w14:paraId="1DC6BA64" w14:textId="77777777" w:rsidR="008B1163" w:rsidRDefault="004E660E" w:rsidP="008B11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arrange extra meetings</w:t>
            </w:r>
          </w:p>
          <w:p w14:paraId="3C449C59" w14:textId="77777777" w:rsidR="004E660E" w:rsidRDefault="004E660E" w:rsidP="008B11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Cancel or postpone </w:t>
            </w:r>
            <w:r w:rsidR="003C7D0E">
              <w:rPr>
                <w:rFonts w:ascii="Arial" w:hAnsi="Arial" w:cs="Arial"/>
              </w:rPr>
              <w:t>meetings</w:t>
            </w:r>
          </w:p>
          <w:p w14:paraId="4125B299" w14:textId="59AA60E2" w:rsidR="004616EA" w:rsidRDefault="004616EA" w:rsidP="008B11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 sub-</w:t>
            </w:r>
            <w:r w:rsidR="00584DDC">
              <w:rPr>
                <w:rFonts w:ascii="Arial" w:hAnsi="Arial" w:cs="Arial"/>
              </w:rPr>
              <w:t>committees</w:t>
            </w:r>
            <w:r>
              <w:rPr>
                <w:rFonts w:ascii="Arial" w:hAnsi="Arial" w:cs="Arial"/>
              </w:rPr>
              <w:t>, working groups</w:t>
            </w:r>
            <w:r w:rsidR="00584DDC">
              <w:rPr>
                <w:rFonts w:ascii="Arial" w:hAnsi="Arial" w:cs="Arial"/>
              </w:rPr>
              <w:t xml:space="preserve"> or task &amp; finish groups </w:t>
            </w:r>
            <w:proofErr w:type="gramStart"/>
            <w:r w:rsidR="00584DDC">
              <w:rPr>
                <w:rFonts w:ascii="Arial" w:hAnsi="Arial" w:cs="Arial"/>
              </w:rPr>
              <w:t>where</w:t>
            </w:r>
            <w:proofErr w:type="gramEnd"/>
            <w:r w:rsidR="00584DDC">
              <w:rPr>
                <w:rFonts w:ascii="Arial" w:hAnsi="Arial" w:cs="Arial"/>
              </w:rPr>
              <w:t xml:space="preserve"> deemed necessary</w:t>
            </w:r>
          </w:p>
          <w:p w14:paraId="7DEEA83C" w14:textId="47345480" w:rsidR="00AC01E8" w:rsidRDefault="00F92098" w:rsidP="008B11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Delegated c</w:t>
            </w:r>
            <w:r w:rsidR="00AC01E8">
              <w:rPr>
                <w:rFonts w:ascii="Arial" w:hAnsi="Arial" w:cs="Arial"/>
              </w:rPr>
              <w:t xml:space="preserve">ontrol of budget </w:t>
            </w:r>
          </w:p>
          <w:p w14:paraId="08CF3851" w14:textId="75BAB307" w:rsidR="003C7D0E" w:rsidRPr="008B1163" w:rsidRDefault="003C7D0E" w:rsidP="00AC01E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800" w:type="dxa"/>
            <w:shd w:val="clear" w:color="auto" w:fill="auto"/>
          </w:tcPr>
          <w:p w14:paraId="540150BA" w14:textId="77777777" w:rsidR="009C459B" w:rsidRDefault="009C459B">
            <w:pPr>
              <w:rPr>
                <w:rFonts w:ascii="Arial" w:hAnsi="Arial" w:cs="Arial"/>
              </w:rPr>
            </w:pPr>
          </w:p>
          <w:p w14:paraId="7B488BA1" w14:textId="36277379" w:rsidR="00C33DED" w:rsidRDefault="003C7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Chairman </w:t>
            </w:r>
            <w:r w:rsidR="00FB4DEE">
              <w:rPr>
                <w:rFonts w:ascii="Arial" w:hAnsi="Arial" w:cs="Arial"/>
              </w:rPr>
              <w:t xml:space="preserve">of Committees </w:t>
            </w:r>
            <w:r>
              <w:rPr>
                <w:rFonts w:ascii="Arial" w:hAnsi="Arial" w:cs="Arial"/>
              </w:rPr>
              <w:t xml:space="preserve">in </w:t>
            </w:r>
            <w:r w:rsidR="004616EA">
              <w:rPr>
                <w:rFonts w:ascii="Arial" w:hAnsi="Arial" w:cs="Arial"/>
              </w:rPr>
              <w:t xml:space="preserve">consultation with </w:t>
            </w:r>
            <w:r w:rsidR="00D968EB">
              <w:rPr>
                <w:rFonts w:ascii="Arial" w:hAnsi="Arial" w:cs="Arial"/>
              </w:rPr>
              <w:t>Parish Clerk</w:t>
            </w:r>
          </w:p>
          <w:p w14:paraId="7EB68F0C" w14:textId="77777777" w:rsidR="009B2A19" w:rsidRDefault="009B2A19">
            <w:pPr>
              <w:rPr>
                <w:rFonts w:ascii="Arial" w:hAnsi="Arial" w:cs="Arial"/>
              </w:rPr>
            </w:pPr>
          </w:p>
          <w:p w14:paraId="66561F83" w14:textId="4CAC75FD" w:rsidR="009B2A19" w:rsidRDefault="009B2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  <w:r w:rsidR="00441B48">
              <w:rPr>
                <w:rFonts w:ascii="Arial" w:hAnsi="Arial" w:cs="Arial"/>
              </w:rPr>
              <w:t>s</w:t>
            </w:r>
          </w:p>
          <w:p w14:paraId="305D9997" w14:textId="77777777" w:rsidR="009B2A19" w:rsidRDefault="009B2A19">
            <w:pPr>
              <w:rPr>
                <w:rFonts w:ascii="Arial" w:hAnsi="Arial" w:cs="Arial"/>
              </w:rPr>
            </w:pPr>
          </w:p>
          <w:p w14:paraId="71BC1DD2" w14:textId="1D465264" w:rsidR="00C810DB" w:rsidRPr="00A67959" w:rsidRDefault="00441B48">
            <w:pPr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</w:rPr>
              <w:t xml:space="preserve">Committees in accordance with </w:t>
            </w:r>
            <w:r w:rsidR="00A67959" w:rsidRPr="008F0BC6">
              <w:rPr>
                <w:rFonts w:ascii="Arial" w:hAnsi="Arial" w:cs="Arial"/>
              </w:rPr>
              <w:t>Council</w:t>
            </w:r>
          </w:p>
          <w:p w14:paraId="10B02D8E" w14:textId="5404D725" w:rsidR="00C810DB" w:rsidRPr="00D752F6" w:rsidRDefault="00C810DB">
            <w:pPr>
              <w:rPr>
                <w:rFonts w:ascii="Arial" w:hAnsi="Arial" w:cs="Arial"/>
              </w:rPr>
            </w:pPr>
          </w:p>
        </w:tc>
      </w:tr>
      <w:tr w:rsidR="000948FE" w14:paraId="42CD7424" w14:textId="77777777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2B942CE4" w14:textId="5574706A" w:rsidR="00AC01E8" w:rsidRPr="00AA5674" w:rsidRDefault="00933DC0" w:rsidP="00F920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Governance</w:t>
            </w:r>
          </w:p>
          <w:p w14:paraId="5F0B6401" w14:textId="77777777" w:rsidR="00BF6807" w:rsidRDefault="00BF6807" w:rsidP="00F92098">
            <w:pPr>
              <w:rPr>
                <w:rFonts w:ascii="Arial" w:hAnsi="Arial" w:cs="Arial"/>
              </w:rPr>
            </w:pPr>
          </w:p>
          <w:p w14:paraId="0641CAA3" w14:textId="768991DD" w:rsidR="00BF6807" w:rsidRDefault="00BF6807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monitor the actions of </w:t>
            </w:r>
            <w:r w:rsidR="00E1795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ommittees and to receive copies of Minutes and </w:t>
            </w:r>
            <w:r w:rsidR="00E1795F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ec</w:t>
            </w:r>
            <w:r w:rsidR="00AA5674">
              <w:rPr>
                <w:rFonts w:ascii="Arial" w:hAnsi="Arial" w:cs="Arial"/>
              </w:rPr>
              <w:t>ommendations</w:t>
            </w:r>
          </w:p>
          <w:p w14:paraId="52D86927" w14:textId="77777777" w:rsidR="00AA5674" w:rsidRDefault="00AA5674" w:rsidP="00F92098">
            <w:pPr>
              <w:rPr>
                <w:rFonts w:ascii="Arial" w:hAnsi="Arial" w:cs="Arial"/>
              </w:rPr>
            </w:pPr>
          </w:p>
          <w:p w14:paraId="41F53AA9" w14:textId="6E2CF1FB" w:rsidR="005E7B71" w:rsidRDefault="006D74D7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Approve the Schedule of Meetings for Council and Committees</w:t>
            </w:r>
          </w:p>
          <w:p w14:paraId="37CA0ED7" w14:textId="77777777" w:rsidR="006D74D7" w:rsidRDefault="006D74D7" w:rsidP="00F92098">
            <w:pPr>
              <w:rPr>
                <w:rFonts w:ascii="Arial" w:hAnsi="Arial" w:cs="Arial"/>
              </w:rPr>
            </w:pPr>
          </w:p>
          <w:p w14:paraId="575B3853" w14:textId="2D9BBAC5" w:rsidR="006D74D7" w:rsidRDefault="006D74D7" w:rsidP="006D7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Co-option of a </w:t>
            </w:r>
            <w:r w:rsidR="00525FE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ember of the Council</w:t>
            </w:r>
          </w:p>
          <w:p w14:paraId="09A9EFA5" w14:textId="370514A0" w:rsidR="006D74D7" w:rsidRDefault="006F578E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Co-option of non-councillor as member of committee</w:t>
            </w:r>
          </w:p>
          <w:p w14:paraId="06AFFE02" w14:textId="77777777" w:rsidR="00B43030" w:rsidRDefault="00B43030" w:rsidP="00F92098">
            <w:pPr>
              <w:rPr>
                <w:rFonts w:ascii="Arial" w:hAnsi="Arial" w:cs="Arial"/>
              </w:rPr>
            </w:pPr>
          </w:p>
          <w:p w14:paraId="6462D144" w14:textId="4D50DA1F" w:rsidR="00EC16F7" w:rsidRDefault="008D7B98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To Review and </w:t>
            </w:r>
            <w:r w:rsidR="00EC16F7">
              <w:rPr>
                <w:rFonts w:ascii="Arial" w:hAnsi="Arial" w:cs="Arial"/>
              </w:rPr>
              <w:t xml:space="preserve">Agree the Terms of Reference </w:t>
            </w:r>
            <w:r w:rsidR="00107EAC">
              <w:rPr>
                <w:rFonts w:ascii="Arial" w:hAnsi="Arial" w:cs="Arial"/>
              </w:rPr>
              <w:t>including Committees and working groups</w:t>
            </w:r>
          </w:p>
          <w:p w14:paraId="1611B458" w14:textId="77777777" w:rsidR="00107EAC" w:rsidRDefault="00107EAC" w:rsidP="00F92098">
            <w:pPr>
              <w:rPr>
                <w:rFonts w:ascii="Arial" w:hAnsi="Arial" w:cs="Arial"/>
              </w:rPr>
            </w:pPr>
          </w:p>
          <w:p w14:paraId="7C5539D8" w14:textId="51F1C2B2" w:rsidR="00107EAC" w:rsidRDefault="00107EAC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Review and Approve </w:t>
            </w:r>
            <w:r w:rsidR="00AA7A26">
              <w:rPr>
                <w:rFonts w:ascii="Arial" w:hAnsi="Arial" w:cs="Arial"/>
              </w:rPr>
              <w:t xml:space="preserve">new or reviewed  Polices including </w:t>
            </w:r>
          </w:p>
          <w:p w14:paraId="69EF0990" w14:textId="4149CCB8" w:rsidR="00AA7A26" w:rsidRDefault="00AD2A18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-Standing Orders</w:t>
            </w:r>
          </w:p>
          <w:p w14:paraId="6954CB4C" w14:textId="2834E769" w:rsidR="00AD2A18" w:rsidRDefault="00AD2A18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-Financial Regulations</w:t>
            </w:r>
          </w:p>
          <w:p w14:paraId="01CDDF20" w14:textId="77777777" w:rsidR="0085461C" w:rsidRDefault="0085461C" w:rsidP="00F92098">
            <w:pPr>
              <w:rPr>
                <w:rFonts w:ascii="Arial" w:hAnsi="Arial" w:cs="Arial"/>
              </w:rPr>
            </w:pPr>
          </w:p>
          <w:p w14:paraId="54CBD741" w14:textId="2EC32C1B" w:rsidR="0085461C" w:rsidRDefault="0085461C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Asset Register to maintain and review asset manager list</w:t>
            </w:r>
          </w:p>
          <w:p w14:paraId="3E14D7B1" w14:textId="77777777" w:rsidR="000B0307" w:rsidRDefault="000B0307" w:rsidP="00F92098">
            <w:pPr>
              <w:rPr>
                <w:rFonts w:ascii="Arial" w:hAnsi="Arial" w:cs="Arial"/>
              </w:rPr>
            </w:pPr>
          </w:p>
          <w:p w14:paraId="5C2D94F0" w14:textId="369495CB" w:rsidR="000B0307" w:rsidRDefault="000B0307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Appointment of </w:t>
            </w:r>
            <w:r w:rsidR="00142258">
              <w:rPr>
                <w:rFonts w:ascii="Arial" w:hAnsi="Arial" w:cs="Arial"/>
              </w:rPr>
              <w:t>Councillors to Committees and representative to outside bodies</w:t>
            </w:r>
          </w:p>
          <w:p w14:paraId="16D345E0" w14:textId="77777777" w:rsidR="00235954" w:rsidRDefault="00235954" w:rsidP="00F92098">
            <w:pPr>
              <w:rPr>
                <w:del w:id="0" w:author="Sheila Hodgson" w:date="2023-04-14T10:49:00Z"/>
                <w:rFonts w:ascii="Arial" w:hAnsi="Arial" w:cs="Arial"/>
              </w:rPr>
            </w:pPr>
          </w:p>
          <w:p w14:paraId="3B7E8B81" w14:textId="37F57347" w:rsidR="00235954" w:rsidRDefault="00235954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Adoption of </w:t>
            </w:r>
            <w:r w:rsidR="00F652A4">
              <w:rPr>
                <w:rFonts w:ascii="Arial" w:hAnsi="Arial" w:cs="Arial"/>
              </w:rPr>
              <w:t>Standing Orders, and Financial Regulations</w:t>
            </w:r>
          </w:p>
          <w:p w14:paraId="618C3003" w14:textId="77777777" w:rsidR="00F652A4" w:rsidRDefault="00F652A4" w:rsidP="00F92098">
            <w:pPr>
              <w:rPr>
                <w:rFonts w:ascii="Arial" w:hAnsi="Arial" w:cs="Arial"/>
              </w:rPr>
            </w:pPr>
          </w:p>
          <w:p w14:paraId="1D0EF32E" w14:textId="6091A59F" w:rsidR="00F652A4" w:rsidRDefault="00F652A4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Adoption o</w:t>
            </w:r>
            <w:r w:rsidR="00AD2D19">
              <w:rPr>
                <w:rFonts w:ascii="Arial" w:hAnsi="Arial" w:cs="Arial"/>
              </w:rPr>
              <w:t>r change of policy and procedures</w:t>
            </w:r>
          </w:p>
          <w:p w14:paraId="53EAAD4A" w14:textId="77777777" w:rsidR="00F652A4" w:rsidRDefault="00F652A4" w:rsidP="00F92098">
            <w:pPr>
              <w:rPr>
                <w:rFonts w:ascii="Arial" w:hAnsi="Arial" w:cs="Arial"/>
              </w:rPr>
            </w:pPr>
          </w:p>
          <w:p w14:paraId="61DC773D" w14:textId="624F6F71" w:rsidR="00AD2D19" w:rsidRDefault="00AD2D19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of Chairman of the Council</w:t>
            </w:r>
          </w:p>
          <w:p w14:paraId="0A7E3F0F" w14:textId="77777777" w:rsidR="004D0794" w:rsidRDefault="004D0794" w:rsidP="00F92098">
            <w:pPr>
              <w:rPr>
                <w:rFonts w:ascii="Arial" w:hAnsi="Arial" w:cs="Arial"/>
              </w:rPr>
            </w:pPr>
          </w:p>
          <w:p w14:paraId="21869D0E" w14:textId="7A49C59E" w:rsidR="008A7FFA" w:rsidRDefault="008A7FFA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and adoption of Code of Conduct for Councillors</w:t>
            </w:r>
          </w:p>
          <w:p w14:paraId="7C10E834" w14:textId="77777777" w:rsidR="008A7FFA" w:rsidRDefault="008A7FFA" w:rsidP="00F92098">
            <w:pPr>
              <w:rPr>
                <w:rFonts w:ascii="Arial" w:hAnsi="Arial" w:cs="Arial"/>
              </w:rPr>
            </w:pPr>
          </w:p>
          <w:p w14:paraId="1CD5F81F" w14:textId="4443E765" w:rsidR="004D0794" w:rsidRPr="00F92098" w:rsidRDefault="004D0794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 on issues relating t</w:t>
            </w:r>
            <w:r w:rsidR="00035E97">
              <w:rPr>
                <w:rFonts w:ascii="Arial" w:hAnsi="Arial" w:cs="Arial"/>
              </w:rPr>
              <w:t>o Data Protection Freedom of information</w:t>
            </w:r>
          </w:p>
          <w:p w14:paraId="2628D714" w14:textId="77777777" w:rsidR="00821C4D" w:rsidRDefault="00821C4D" w:rsidP="008B30D0">
            <w:pPr>
              <w:rPr>
                <w:rFonts w:ascii="Arial" w:hAnsi="Arial" w:cs="Arial"/>
              </w:rPr>
            </w:pPr>
          </w:p>
          <w:p w14:paraId="42B62E38" w14:textId="15194408" w:rsidR="006B479C" w:rsidRDefault="006C38F5" w:rsidP="008B3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Southbourne &amp; Westbourne Joint Burial Committee </w:t>
            </w:r>
            <w:r w:rsidR="00E60B21">
              <w:rPr>
                <w:rFonts w:ascii="Arial" w:hAnsi="Arial" w:cs="Arial"/>
              </w:rPr>
              <w:t>(JBC)</w:t>
            </w:r>
          </w:p>
          <w:p w14:paraId="1D6F5319" w14:textId="77777777" w:rsidR="006C38F5" w:rsidRDefault="006C38F5" w:rsidP="008B30D0">
            <w:pPr>
              <w:rPr>
                <w:rFonts w:ascii="Arial" w:hAnsi="Arial" w:cs="Arial"/>
              </w:rPr>
            </w:pPr>
          </w:p>
          <w:p w14:paraId="32C40880" w14:textId="0B5E88D7" w:rsidR="008A4AE4" w:rsidRDefault="009E15F9" w:rsidP="008B3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Making, amending revoking or adopting Byelaws</w:t>
            </w:r>
          </w:p>
          <w:p w14:paraId="3D6017D8" w14:textId="77777777" w:rsidR="009E15F9" w:rsidRDefault="009E15F9" w:rsidP="008B30D0">
            <w:pPr>
              <w:rPr>
                <w:rFonts w:ascii="Arial" w:hAnsi="Arial" w:cs="Arial"/>
              </w:rPr>
            </w:pPr>
          </w:p>
          <w:p w14:paraId="5836C932" w14:textId="0B7A74C6" w:rsidR="008B30D0" w:rsidRDefault="008B30D0" w:rsidP="008B3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powers of the Council in the case of civil emergency</w:t>
            </w:r>
            <w:r w:rsidR="00D71A3B">
              <w:rPr>
                <w:rFonts w:ascii="Arial" w:hAnsi="Arial" w:cs="Arial"/>
              </w:rPr>
              <w:t xml:space="preserve"> or in cases of urgency</w:t>
            </w:r>
          </w:p>
          <w:p w14:paraId="26869133" w14:textId="7EC835E2" w:rsidR="00B634BA" w:rsidRPr="00D752F6" w:rsidRDefault="00B634BA" w:rsidP="009B2A19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  <w:shd w:val="clear" w:color="auto" w:fill="auto"/>
          </w:tcPr>
          <w:p w14:paraId="2E98C47D" w14:textId="77777777" w:rsidR="00E815FE" w:rsidRDefault="00E815FE" w:rsidP="00BA3059">
            <w:pPr>
              <w:rPr>
                <w:rFonts w:ascii="Arial" w:hAnsi="Arial" w:cs="Arial"/>
              </w:rPr>
            </w:pPr>
          </w:p>
          <w:p w14:paraId="40730C80" w14:textId="77777777" w:rsidR="00AA5674" w:rsidRDefault="00AA5674" w:rsidP="00BA3059">
            <w:pPr>
              <w:rPr>
                <w:rFonts w:ascii="Arial" w:hAnsi="Arial" w:cs="Arial"/>
              </w:rPr>
            </w:pPr>
          </w:p>
          <w:p w14:paraId="649A2D9B" w14:textId="77777777" w:rsidR="00AA5674" w:rsidRDefault="00AA5674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</w:p>
          <w:p w14:paraId="36DC0BEC" w14:textId="77777777" w:rsidR="005E7B71" w:rsidRDefault="005E7B71" w:rsidP="00BA3059">
            <w:pPr>
              <w:rPr>
                <w:rFonts w:ascii="Arial" w:hAnsi="Arial" w:cs="Arial"/>
              </w:rPr>
            </w:pPr>
          </w:p>
          <w:p w14:paraId="6113274B" w14:textId="77777777" w:rsidR="005E7B71" w:rsidRDefault="005E7B71" w:rsidP="00BA3059">
            <w:pPr>
              <w:rPr>
                <w:rFonts w:ascii="Arial" w:hAnsi="Arial" w:cs="Arial"/>
              </w:rPr>
            </w:pPr>
          </w:p>
          <w:p w14:paraId="00225D37" w14:textId="77777777" w:rsidR="005E7B71" w:rsidRDefault="005E7B71" w:rsidP="00BA3059">
            <w:pPr>
              <w:rPr>
                <w:rFonts w:ascii="Arial" w:hAnsi="Arial" w:cs="Arial"/>
              </w:rPr>
            </w:pPr>
          </w:p>
          <w:p w14:paraId="319E9CA7" w14:textId="77777777" w:rsidR="005E7B71" w:rsidRDefault="005E7B71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</w:p>
          <w:p w14:paraId="06001522" w14:textId="77777777" w:rsidR="0025238A" w:rsidRDefault="0025238A" w:rsidP="00BA3059">
            <w:pPr>
              <w:rPr>
                <w:rFonts w:ascii="Arial" w:hAnsi="Arial" w:cs="Arial"/>
              </w:rPr>
            </w:pPr>
          </w:p>
          <w:p w14:paraId="03C464CC" w14:textId="77777777" w:rsidR="0025238A" w:rsidRDefault="0025238A" w:rsidP="00BA3059">
            <w:pPr>
              <w:rPr>
                <w:rFonts w:ascii="Arial" w:hAnsi="Arial" w:cs="Arial"/>
              </w:rPr>
            </w:pPr>
          </w:p>
          <w:p w14:paraId="2F72AD8E" w14:textId="77777777" w:rsidR="0025238A" w:rsidRDefault="0025238A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</w:p>
          <w:p w14:paraId="017D23B1" w14:textId="77777777" w:rsidR="00B43030" w:rsidRDefault="00B43030" w:rsidP="00BA3059">
            <w:pPr>
              <w:rPr>
                <w:rFonts w:ascii="Arial" w:hAnsi="Arial" w:cs="Arial"/>
              </w:rPr>
            </w:pPr>
          </w:p>
          <w:p w14:paraId="773F8538" w14:textId="77777777" w:rsidR="00B43030" w:rsidRDefault="00B43030" w:rsidP="00BA3059">
            <w:pPr>
              <w:rPr>
                <w:rFonts w:ascii="Arial" w:hAnsi="Arial" w:cs="Arial"/>
              </w:rPr>
            </w:pPr>
          </w:p>
          <w:p w14:paraId="600BEAD0" w14:textId="77777777" w:rsidR="00B43030" w:rsidRDefault="00B43030" w:rsidP="00BA3059">
            <w:pPr>
              <w:rPr>
                <w:rFonts w:ascii="Arial" w:hAnsi="Arial" w:cs="Arial"/>
              </w:rPr>
            </w:pPr>
          </w:p>
          <w:p w14:paraId="31E47236" w14:textId="41978CD5" w:rsidR="00EC16F7" w:rsidRDefault="008B30D0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Council </w:t>
            </w:r>
            <w:r w:rsidR="00FC01AA">
              <w:rPr>
                <w:rFonts w:ascii="Arial" w:hAnsi="Arial" w:cs="Arial"/>
              </w:rPr>
              <w:t>with recommendation to</w:t>
            </w:r>
            <w:r>
              <w:rPr>
                <w:rFonts w:ascii="Arial" w:hAnsi="Arial" w:cs="Arial"/>
              </w:rPr>
              <w:t xml:space="preserve"> Committees</w:t>
            </w:r>
          </w:p>
          <w:p w14:paraId="6DBD038E" w14:textId="77777777" w:rsidR="008B30D0" w:rsidRDefault="008B30D0" w:rsidP="00BA3059">
            <w:pPr>
              <w:rPr>
                <w:rFonts w:ascii="Arial" w:hAnsi="Arial" w:cs="Arial"/>
              </w:rPr>
            </w:pPr>
          </w:p>
          <w:p w14:paraId="4077C2A1" w14:textId="77777777" w:rsidR="0085461C" w:rsidRDefault="0085461C" w:rsidP="00BA3059">
            <w:pPr>
              <w:rPr>
                <w:rFonts w:ascii="Arial" w:hAnsi="Arial" w:cs="Arial"/>
              </w:rPr>
            </w:pPr>
          </w:p>
          <w:p w14:paraId="3C6C7A9A" w14:textId="77777777" w:rsidR="0085461C" w:rsidRDefault="0085461C" w:rsidP="00BA3059">
            <w:pPr>
              <w:rPr>
                <w:rFonts w:ascii="Arial" w:hAnsi="Arial" w:cs="Arial"/>
              </w:rPr>
            </w:pPr>
          </w:p>
          <w:p w14:paraId="5F34E27D" w14:textId="4D727E84" w:rsidR="008B30D0" w:rsidRDefault="008B30D0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</w:p>
          <w:p w14:paraId="11B35D67" w14:textId="77777777" w:rsidR="008B30D0" w:rsidRDefault="008B30D0" w:rsidP="00BA3059">
            <w:pPr>
              <w:rPr>
                <w:rFonts w:ascii="Arial" w:hAnsi="Arial" w:cs="Arial"/>
              </w:rPr>
            </w:pPr>
          </w:p>
          <w:p w14:paraId="131FB5A7" w14:textId="77777777" w:rsidR="00235954" w:rsidRDefault="00235954" w:rsidP="008B30D0">
            <w:pPr>
              <w:rPr>
                <w:rFonts w:ascii="Arial" w:hAnsi="Arial" w:cs="Arial"/>
              </w:rPr>
            </w:pPr>
          </w:p>
          <w:p w14:paraId="70636FA4" w14:textId="77777777" w:rsidR="00F652A4" w:rsidRDefault="00F652A4" w:rsidP="008B30D0">
            <w:pPr>
              <w:rPr>
                <w:rFonts w:ascii="Arial" w:hAnsi="Arial" w:cs="Arial"/>
              </w:rPr>
            </w:pPr>
          </w:p>
          <w:p w14:paraId="269180CE" w14:textId="77777777" w:rsidR="004607E7" w:rsidRDefault="004607E7" w:rsidP="008B30D0">
            <w:pPr>
              <w:rPr>
                <w:rFonts w:ascii="Arial" w:hAnsi="Arial" w:cs="Arial"/>
              </w:rPr>
            </w:pPr>
          </w:p>
          <w:p w14:paraId="07E7C128" w14:textId="19352322" w:rsidR="00AD2D19" w:rsidRDefault="00AD2D19" w:rsidP="008B3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</w:p>
          <w:p w14:paraId="7F97C737" w14:textId="77777777" w:rsidR="00F652A4" w:rsidRDefault="00F652A4" w:rsidP="008B30D0">
            <w:pPr>
              <w:rPr>
                <w:rFonts w:ascii="Arial" w:hAnsi="Arial" w:cs="Arial"/>
              </w:rPr>
            </w:pPr>
          </w:p>
          <w:p w14:paraId="2A699E48" w14:textId="77777777" w:rsidR="004607E7" w:rsidRDefault="004607E7" w:rsidP="008B30D0">
            <w:pPr>
              <w:rPr>
                <w:rFonts w:ascii="Arial" w:hAnsi="Arial" w:cs="Arial"/>
              </w:rPr>
            </w:pPr>
          </w:p>
          <w:p w14:paraId="00FB77C0" w14:textId="3707342E" w:rsidR="008A7FFA" w:rsidRDefault="008A7FFA" w:rsidP="008B3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</w:p>
          <w:p w14:paraId="563708F1" w14:textId="1B4B41AF" w:rsidR="008A7FFA" w:rsidRDefault="008C4DF4" w:rsidP="008B3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management Parish Clerk</w:t>
            </w:r>
          </w:p>
          <w:p w14:paraId="5B00940A" w14:textId="77777777" w:rsidR="008A7FFA" w:rsidRDefault="008A7FFA" w:rsidP="008B30D0">
            <w:pPr>
              <w:rPr>
                <w:rFonts w:ascii="Arial" w:hAnsi="Arial" w:cs="Arial"/>
              </w:rPr>
            </w:pPr>
          </w:p>
          <w:p w14:paraId="260E4AA6" w14:textId="77777777" w:rsidR="00320172" w:rsidRDefault="00320172" w:rsidP="008B30D0">
            <w:pPr>
              <w:rPr>
                <w:rFonts w:ascii="Arial" w:hAnsi="Arial" w:cs="Arial"/>
              </w:rPr>
            </w:pPr>
          </w:p>
          <w:p w14:paraId="224A1CEC" w14:textId="77777777" w:rsidR="007939F9" w:rsidRDefault="007939F9" w:rsidP="00793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</w:p>
          <w:p w14:paraId="104455F1" w14:textId="77777777" w:rsidR="007939F9" w:rsidRDefault="007939F9" w:rsidP="00793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management Parish Clerk</w:t>
            </w:r>
          </w:p>
          <w:p w14:paraId="530AE7E0" w14:textId="77777777" w:rsidR="00B73093" w:rsidRDefault="00B73093" w:rsidP="008B30D0">
            <w:pPr>
              <w:rPr>
                <w:rFonts w:ascii="Arial" w:hAnsi="Arial" w:cs="Arial"/>
              </w:rPr>
            </w:pPr>
          </w:p>
          <w:p w14:paraId="4315EE90" w14:textId="6F38A0ED" w:rsidR="006C38F5" w:rsidRDefault="00E60B21" w:rsidP="008B3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</w:t>
            </w:r>
          </w:p>
          <w:p w14:paraId="1C3F17FA" w14:textId="77777777" w:rsidR="006C38F5" w:rsidRDefault="006C38F5" w:rsidP="008B30D0">
            <w:pPr>
              <w:rPr>
                <w:rFonts w:ascii="Arial" w:hAnsi="Arial" w:cs="Arial"/>
              </w:rPr>
            </w:pPr>
          </w:p>
          <w:p w14:paraId="582472D1" w14:textId="41A1C576" w:rsidR="00035E97" w:rsidRDefault="006B479C" w:rsidP="008B3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</w:t>
            </w:r>
          </w:p>
          <w:p w14:paraId="3ACD5DC1" w14:textId="77777777" w:rsidR="006B479C" w:rsidRDefault="006B479C" w:rsidP="008B30D0">
            <w:pPr>
              <w:rPr>
                <w:rFonts w:ascii="Arial" w:hAnsi="Arial" w:cs="Arial"/>
              </w:rPr>
            </w:pPr>
          </w:p>
          <w:p w14:paraId="44B38BCB" w14:textId="66EC5E40" w:rsidR="008A4AE4" w:rsidRDefault="009E15F9" w:rsidP="008B3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</w:p>
          <w:p w14:paraId="414FEA19" w14:textId="77777777" w:rsidR="009E15F9" w:rsidRDefault="009E15F9" w:rsidP="008B30D0">
            <w:pPr>
              <w:rPr>
                <w:rFonts w:ascii="Arial" w:hAnsi="Arial" w:cs="Arial"/>
              </w:rPr>
            </w:pPr>
          </w:p>
          <w:p w14:paraId="7B0A89D3" w14:textId="77777777" w:rsidR="00B73093" w:rsidRDefault="00B73093" w:rsidP="008B30D0">
            <w:pPr>
              <w:rPr>
                <w:rFonts w:ascii="Arial" w:hAnsi="Arial" w:cs="Arial"/>
              </w:rPr>
            </w:pPr>
          </w:p>
          <w:p w14:paraId="29130452" w14:textId="646E6AF8" w:rsidR="008B30D0" w:rsidRDefault="008B30D0" w:rsidP="008B3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in consultation with Parish Clerk and Committee Chairs</w:t>
            </w:r>
          </w:p>
          <w:p w14:paraId="72C782AD" w14:textId="77777777" w:rsidR="008B30D0" w:rsidRDefault="008B30D0" w:rsidP="00BA3059">
            <w:pPr>
              <w:rPr>
                <w:rFonts w:ascii="Arial" w:hAnsi="Arial" w:cs="Arial"/>
              </w:rPr>
            </w:pPr>
          </w:p>
          <w:p w14:paraId="2FAC9DE4" w14:textId="77777777" w:rsidR="007939F9" w:rsidRDefault="007939F9" w:rsidP="00BA3059">
            <w:pPr>
              <w:rPr>
                <w:rFonts w:ascii="Arial" w:hAnsi="Arial" w:cs="Arial"/>
              </w:rPr>
            </w:pPr>
          </w:p>
          <w:p w14:paraId="0C320FFE" w14:textId="77777777" w:rsidR="007939F9" w:rsidRDefault="00694794" w:rsidP="00793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</w:t>
            </w:r>
            <w:r w:rsidR="007939F9">
              <w:rPr>
                <w:rFonts w:ascii="Arial" w:hAnsi="Arial" w:cs="Arial"/>
              </w:rPr>
              <w:t>with recommendation from JBC Committee</w:t>
            </w:r>
          </w:p>
          <w:p w14:paraId="240631D1" w14:textId="779C46C8" w:rsidR="00694794" w:rsidRDefault="00694794" w:rsidP="00BA3059">
            <w:pPr>
              <w:rPr>
                <w:rFonts w:ascii="Arial" w:hAnsi="Arial" w:cs="Arial"/>
              </w:rPr>
            </w:pPr>
          </w:p>
          <w:p w14:paraId="137D23A7" w14:textId="1BE34BEA" w:rsidR="00694794" w:rsidRPr="00D752F6" w:rsidRDefault="007939F9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</w:p>
        </w:tc>
      </w:tr>
      <w:tr w:rsidR="00E67CAB" w14:paraId="1611BE54" w14:textId="77777777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1DA27B85" w14:textId="77777777" w:rsidR="00E67CAB" w:rsidRDefault="00E67CAB" w:rsidP="00F920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Financial</w:t>
            </w:r>
          </w:p>
          <w:p w14:paraId="08C78EEA" w14:textId="535732AB" w:rsidR="000D1AFA" w:rsidRDefault="000D1AFA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Oversee the management of the Councils finances</w:t>
            </w:r>
          </w:p>
          <w:p w14:paraId="4A8D9108" w14:textId="77777777" w:rsidR="000D1AFA" w:rsidRDefault="000D1AFA" w:rsidP="00F92098">
            <w:pPr>
              <w:rPr>
                <w:rFonts w:ascii="Arial" w:hAnsi="Arial" w:cs="Arial"/>
              </w:rPr>
            </w:pPr>
          </w:p>
          <w:p w14:paraId="3A2968EC" w14:textId="1324E08F" w:rsidR="00CD036C" w:rsidRDefault="00CD036C" w:rsidP="00F92098">
            <w:pPr>
              <w:rPr>
                <w:rFonts w:ascii="Arial" w:hAnsi="Arial" w:cs="Arial"/>
              </w:rPr>
            </w:pPr>
            <w:r w:rsidRPr="00B008F4">
              <w:rPr>
                <w:rFonts w:ascii="Arial" w:hAnsi="Arial" w:cs="Arial"/>
              </w:rPr>
              <w:t>Approval of Annual Returns &amp; Statement of Accounts</w:t>
            </w:r>
          </w:p>
          <w:p w14:paraId="7E370D8C" w14:textId="77777777" w:rsidR="00AC5139" w:rsidRDefault="00AC5139" w:rsidP="00F92098">
            <w:pPr>
              <w:rPr>
                <w:rFonts w:ascii="Arial" w:hAnsi="Arial" w:cs="Arial"/>
              </w:rPr>
            </w:pPr>
          </w:p>
          <w:p w14:paraId="4CAD5D46" w14:textId="5BC26B41" w:rsidR="00C265C8" w:rsidRDefault="00C265C8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of Precept and</w:t>
            </w:r>
            <w:r w:rsidR="00A41D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Budgets</w:t>
            </w:r>
          </w:p>
          <w:p w14:paraId="0CD63D88" w14:textId="77777777" w:rsidR="00913E1C" w:rsidRDefault="00913E1C" w:rsidP="00F92098">
            <w:pPr>
              <w:rPr>
                <w:rFonts w:ascii="Arial" w:hAnsi="Arial" w:cs="Arial"/>
              </w:rPr>
            </w:pPr>
          </w:p>
          <w:p w14:paraId="10991234" w14:textId="77777777" w:rsidR="00D660DD" w:rsidRDefault="00D660DD" w:rsidP="00F92098">
            <w:pPr>
              <w:rPr>
                <w:rFonts w:ascii="Arial" w:hAnsi="Arial" w:cs="Arial"/>
              </w:rPr>
            </w:pPr>
          </w:p>
          <w:p w14:paraId="1F5EB050" w14:textId="5BED58BE" w:rsidR="00913E1C" w:rsidRDefault="00913E1C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monitor the Councils capital, income and expenditure and budgets including requests from Committees relating to additional expenditure</w:t>
            </w:r>
          </w:p>
          <w:p w14:paraId="0064F02C" w14:textId="77777777" w:rsidR="00C265C8" w:rsidRDefault="00C265C8" w:rsidP="00F92098">
            <w:pPr>
              <w:rPr>
                <w:rFonts w:ascii="Arial" w:hAnsi="Arial" w:cs="Arial"/>
              </w:rPr>
            </w:pPr>
          </w:p>
          <w:p w14:paraId="43BB550D" w14:textId="77777777" w:rsidR="00475E6F" w:rsidRDefault="00475E6F" w:rsidP="0047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any overspend and virements in accordance with Financial Regulations</w:t>
            </w:r>
          </w:p>
          <w:p w14:paraId="5350035B" w14:textId="77777777" w:rsidR="00B73093" w:rsidRDefault="00B73093" w:rsidP="00F92098">
            <w:pPr>
              <w:rPr>
                <w:rFonts w:ascii="Arial" w:hAnsi="Arial" w:cs="Arial"/>
              </w:rPr>
            </w:pPr>
          </w:p>
          <w:p w14:paraId="6007C399" w14:textId="7345AECE" w:rsidR="006A53A9" w:rsidRDefault="006A53A9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Banking arrangements</w:t>
            </w:r>
          </w:p>
          <w:p w14:paraId="64EEE451" w14:textId="77777777" w:rsidR="006A53A9" w:rsidRDefault="006A53A9" w:rsidP="00F92098">
            <w:pPr>
              <w:rPr>
                <w:rFonts w:ascii="Arial" w:hAnsi="Arial" w:cs="Arial"/>
              </w:rPr>
            </w:pPr>
          </w:p>
          <w:p w14:paraId="72507D6C" w14:textId="3F9D90E7" w:rsidR="00AC5139" w:rsidRPr="00B008F4" w:rsidRDefault="00AC5139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Orders for works, goods or services</w:t>
            </w:r>
          </w:p>
          <w:p w14:paraId="3A5112F5" w14:textId="77777777" w:rsidR="00B008F4" w:rsidRDefault="00B008F4" w:rsidP="00F92098">
            <w:pPr>
              <w:rPr>
                <w:rFonts w:ascii="Arial" w:hAnsi="Arial" w:cs="Arial"/>
                <w:b/>
                <w:bCs/>
              </w:rPr>
            </w:pPr>
          </w:p>
          <w:p w14:paraId="5CE1CAF2" w14:textId="77777777" w:rsidR="008D2118" w:rsidRDefault="00615FE8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Audit arrangements </w:t>
            </w:r>
          </w:p>
          <w:p w14:paraId="2CB160D5" w14:textId="77777777" w:rsidR="00475E6F" w:rsidRDefault="00475E6F" w:rsidP="00F92098">
            <w:pPr>
              <w:rPr>
                <w:rFonts w:ascii="Arial" w:hAnsi="Arial" w:cs="Arial"/>
              </w:rPr>
            </w:pPr>
          </w:p>
          <w:p w14:paraId="4731AFC1" w14:textId="1E23B7BD" w:rsidR="00475E6F" w:rsidRDefault="00475E6F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 Arrangements</w:t>
            </w:r>
          </w:p>
          <w:p w14:paraId="55DBDD19" w14:textId="77777777" w:rsidR="005862EA" w:rsidRDefault="005862EA" w:rsidP="00F92098">
            <w:pPr>
              <w:rPr>
                <w:rFonts w:ascii="Arial" w:hAnsi="Arial" w:cs="Arial"/>
              </w:rPr>
            </w:pPr>
          </w:p>
          <w:p w14:paraId="2918D128" w14:textId="77777777" w:rsidR="00F36C5C" w:rsidRDefault="00F36C5C" w:rsidP="00F36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responsible for the Parish Councils risks as detailed in the Parish Councils Risk Assessment</w:t>
            </w:r>
          </w:p>
          <w:p w14:paraId="381CB290" w14:textId="77777777" w:rsidR="00F36C5C" w:rsidRDefault="00F36C5C" w:rsidP="00F36C5C">
            <w:pPr>
              <w:rPr>
                <w:rFonts w:ascii="Arial" w:hAnsi="Arial" w:cs="Arial"/>
              </w:rPr>
            </w:pPr>
          </w:p>
          <w:p w14:paraId="65E1F8F6" w14:textId="3FFB1FA5" w:rsidR="00F36C5C" w:rsidRDefault="00F36C5C" w:rsidP="00F36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 – Monitoring of CIL receipts and expenditure</w:t>
            </w:r>
          </w:p>
          <w:p w14:paraId="2033CD30" w14:textId="77777777" w:rsidR="003163C1" w:rsidRDefault="003163C1" w:rsidP="00F92098">
            <w:pPr>
              <w:rPr>
                <w:rFonts w:ascii="Arial" w:hAnsi="Arial" w:cs="Arial"/>
              </w:rPr>
            </w:pPr>
          </w:p>
          <w:p w14:paraId="160861E4" w14:textId="77777777" w:rsidR="003163C1" w:rsidRPr="00C616C6" w:rsidRDefault="003163C1" w:rsidP="00F92098">
            <w:pPr>
              <w:rPr>
                <w:rFonts w:ascii="Arial" w:hAnsi="Arial" w:cs="Arial"/>
                <w:b/>
                <w:bCs/>
              </w:rPr>
            </w:pPr>
            <w:r w:rsidRPr="00C616C6">
              <w:rPr>
                <w:rFonts w:ascii="Arial" w:hAnsi="Arial" w:cs="Arial"/>
                <w:b/>
                <w:bCs/>
              </w:rPr>
              <w:t>Grants</w:t>
            </w:r>
          </w:p>
          <w:p w14:paraId="0AA0A09A" w14:textId="41666036" w:rsidR="003163C1" w:rsidRPr="00CD036C" w:rsidRDefault="003163C1" w:rsidP="00F92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receive</w:t>
            </w:r>
            <w:r w:rsidR="00C616C6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determine applications for Grant Aid </w:t>
            </w:r>
          </w:p>
        </w:tc>
        <w:tc>
          <w:tcPr>
            <w:tcW w:w="4800" w:type="dxa"/>
            <w:shd w:val="clear" w:color="auto" w:fill="auto"/>
          </w:tcPr>
          <w:p w14:paraId="696A1312" w14:textId="77777777" w:rsidR="00E67CAB" w:rsidRDefault="00E67CAB" w:rsidP="00BA3059">
            <w:pPr>
              <w:rPr>
                <w:rFonts w:ascii="Arial" w:hAnsi="Arial" w:cs="Arial"/>
              </w:rPr>
            </w:pPr>
          </w:p>
          <w:p w14:paraId="4330A4DC" w14:textId="5C3C70CB" w:rsidR="00B008F4" w:rsidRDefault="00B008F4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</w:t>
            </w:r>
            <w:r w:rsidR="0069479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l in accordance with Financial Regulations and in consultation Clerk/RFO</w:t>
            </w:r>
          </w:p>
          <w:p w14:paraId="50390312" w14:textId="77777777" w:rsidR="00AC5139" w:rsidRDefault="00AC5139" w:rsidP="00BA3059">
            <w:pPr>
              <w:rPr>
                <w:rFonts w:ascii="Arial" w:hAnsi="Arial" w:cs="Arial"/>
              </w:rPr>
            </w:pPr>
          </w:p>
          <w:p w14:paraId="0DF7E325" w14:textId="3497AAFE" w:rsidR="00AC5139" w:rsidRDefault="00AC5139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in accordance with financial Regulations </w:t>
            </w:r>
          </w:p>
          <w:p w14:paraId="7D764774" w14:textId="77777777" w:rsidR="00615FE8" w:rsidRDefault="00615FE8" w:rsidP="00BA3059">
            <w:pPr>
              <w:rPr>
                <w:rFonts w:ascii="Arial" w:hAnsi="Arial" w:cs="Arial"/>
              </w:rPr>
            </w:pPr>
          </w:p>
          <w:p w14:paraId="282AD643" w14:textId="2DC70C27" w:rsidR="00615FE8" w:rsidRDefault="00D660DD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  <w:r w:rsidR="00615FE8">
              <w:rPr>
                <w:rFonts w:ascii="Arial" w:hAnsi="Arial" w:cs="Arial"/>
              </w:rPr>
              <w:t xml:space="preserve"> in accordance with Financial Regulations</w:t>
            </w:r>
          </w:p>
          <w:p w14:paraId="71F718D0" w14:textId="77777777" w:rsidR="009161AB" w:rsidRDefault="009161AB" w:rsidP="00BA3059">
            <w:pPr>
              <w:rPr>
                <w:ins w:id="1" w:author="Sheila Hodgson" w:date="2023-04-14T10:49:00Z"/>
                <w:rFonts w:ascii="Arial" w:hAnsi="Arial" w:cs="Arial"/>
              </w:rPr>
            </w:pPr>
          </w:p>
          <w:p w14:paraId="3F0A3013" w14:textId="79B954F9" w:rsidR="00040E1B" w:rsidRDefault="00040E1B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to approve External</w:t>
            </w:r>
            <w:r w:rsidR="00D02E0D">
              <w:rPr>
                <w:rFonts w:ascii="Arial" w:hAnsi="Arial" w:cs="Arial"/>
              </w:rPr>
              <w:t xml:space="preserve"> and Internal</w:t>
            </w:r>
            <w:r>
              <w:rPr>
                <w:rFonts w:ascii="Arial" w:hAnsi="Arial" w:cs="Arial"/>
              </w:rPr>
              <w:t xml:space="preserve"> Audit</w:t>
            </w:r>
          </w:p>
          <w:p w14:paraId="1CE970DC" w14:textId="55FDC0CD" w:rsidR="00040E1B" w:rsidRDefault="006A53A9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</w:t>
            </w:r>
          </w:p>
          <w:p w14:paraId="6101FC34" w14:textId="1190319E" w:rsidR="00C616C6" w:rsidRDefault="00F805AB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Clerk/RFO to prepare and present reports for Council</w:t>
            </w:r>
          </w:p>
          <w:p w14:paraId="432129B2" w14:textId="77777777" w:rsidR="008F02F1" w:rsidRDefault="008F02F1" w:rsidP="00BA3059">
            <w:pPr>
              <w:rPr>
                <w:rFonts w:ascii="Arial" w:hAnsi="Arial" w:cs="Arial"/>
              </w:rPr>
            </w:pPr>
          </w:p>
          <w:p w14:paraId="3A9A66E7" w14:textId="77777777" w:rsidR="007939F9" w:rsidRDefault="007939F9" w:rsidP="00BA3059">
            <w:pPr>
              <w:rPr>
                <w:rFonts w:ascii="Arial" w:hAnsi="Arial" w:cs="Arial"/>
              </w:rPr>
            </w:pPr>
          </w:p>
          <w:p w14:paraId="3707E11D" w14:textId="6F0BBB71" w:rsidR="00C616C6" w:rsidRDefault="00C616C6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</w:p>
          <w:p w14:paraId="4F3DEF4A" w14:textId="6420FB2F" w:rsidR="00C616C6" w:rsidRDefault="00C616C6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Management Parish Clerk</w:t>
            </w:r>
          </w:p>
        </w:tc>
      </w:tr>
      <w:tr w:rsidR="00203028" w14:paraId="7157C9FB" w14:textId="77777777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77202383" w14:textId="77777777" w:rsidR="00203028" w:rsidRDefault="00203028" w:rsidP="00203028">
            <w:pPr>
              <w:rPr>
                <w:rFonts w:ascii="Arial" w:hAnsi="Arial" w:cs="Arial"/>
                <w:b/>
                <w:bCs/>
              </w:rPr>
            </w:pPr>
            <w:r w:rsidRPr="00A9461D">
              <w:rPr>
                <w:rFonts w:ascii="Arial" w:hAnsi="Arial" w:cs="Arial"/>
                <w:b/>
                <w:bCs/>
              </w:rPr>
              <w:t>Communication and Technology</w:t>
            </w:r>
          </w:p>
          <w:p w14:paraId="26FF507A" w14:textId="77777777" w:rsidR="00203028" w:rsidRDefault="00203028" w:rsidP="00203028">
            <w:pPr>
              <w:rPr>
                <w:rFonts w:ascii="Arial" w:hAnsi="Arial" w:cs="Arial"/>
                <w:b/>
                <w:bCs/>
              </w:rPr>
            </w:pPr>
          </w:p>
          <w:p w14:paraId="2BBF23C6" w14:textId="77777777" w:rsidR="00203028" w:rsidRDefault="00203028" w:rsidP="00203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oversee and review the Parish Councils Website and Social Media Platforms</w:t>
            </w:r>
          </w:p>
          <w:p w14:paraId="5ECC3965" w14:textId="77777777" w:rsidR="00203028" w:rsidRDefault="00203028" w:rsidP="00203028">
            <w:pPr>
              <w:rPr>
                <w:rFonts w:ascii="Arial" w:hAnsi="Arial" w:cs="Arial"/>
              </w:rPr>
            </w:pPr>
          </w:p>
          <w:p w14:paraId="5BC2C90E" w14:textId="77777777" w:rsidR="00203028" w:rsidRDefault="00203028" w:rsidP="00203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Oversee technology in association with Parish Council business and activities including procurement and support</w:t>
            </w:r>
          </w:p>
          <w:p w14:paraId="5AA81778" w14:textId="77777777" w:rsidR="00203028" w:rsidRDefault="00203028" w:rsidP="00203028">
            <w:pPr>
              <w:rPr>
                <w:rFonts w:ascii="Arial" w:hAnsi="Arial" w:cs="Arial"/>
              </w:rPr>
            </w:pPr>
          </w:p>
          <w:p w14:paraId="28A6D826" w14:textId="7D993A52" w:rsidR="00203028" w:rsidRDefault="00203028" w:rsidP="002030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To review and advise on Data Protection Freedom of Information and GDPR requirements</w:t>
            </w:r>
          </w:p>
        </w:tc>
        <w:tc>
          <w:tcPr>
            <w:tcW w:w="4800" w:type="dxa"/>
            <w:shd w:val="clear" w:color="auto" w:fill="auto"/>
          </w:tcPr>
          <w:p w14:paraId="7A5F52EC" w14:textId="77777777" w:rsidR="00203028" w:rsidRDefault="00203028" w:rsidP="00203028">
            <w:pPr>
              <w:rPr>
                <w:rFonts w:ascii="Arial" w:hAnsi="Arial" w:cs="Arial"/>
              </w:rPr>
            </w:pPr>
          </w:p>
          <w:p w14:paraId="35FD20BF" w14:textId="77777777" w:rsidR="00203028" w:rsidRDefault="00203028" w:rsidP="00203028">
            <w:pPr>
              <w:rPr>
                <w:rFonts w:ascii="Arial" w:hAnsi="Arial" w:cs="Arial"/>
              </w:rPr>
            </w:pPr>
          </w:p>
          <w:p w14:paraId="4ADE0059" w14:textId="66B52011" w:rsidR="00203028" w:rsidRDefault="00843389" w:rsidP="00203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  <w:r w:rsidR="00203028">
              <w:rPr>
                <w:rFonts w:ascii="Arial" w:hAnsi="Arial" w:cs="Arial"/>
              </w:rPr>
              <w:t xml:space="preserve"> Strategic overview</w:t>
            </w:r>
          </w:p>
          <w:p w14:paraId="41C042AE" w14:textId="77777777" w:rsidR="00203028" w:rsidRDefault="00203028" w:rsidP="00203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procedures Parish Clerk &amp; Officers</w:t>
            </w:r>
          </w:p>
          <w:p w14:paraId="07CAD9B7" w14:textId="77777777" w:rsidR="00203028" w:rsidRDefault="00203028" w:rsidP="00203028">
            <w:pPr>
              <w:rPr>
                <w:rFonts w:ascii="Arial" w:hAnsi="Arial" w:cs="Arial"/>
              </w:rPr>
            </w:pPr>
          </w:p>
          <w:p w14:paraId="0C0F066B" w14:textId="13BCB01A" w:rsidR="00203028" w:rsidRDefault="00203028" w:rsidP="00203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="00843389">
              <w:rPr>
                <w:rFonts w:ascii="Arial" w:hAnsi="Arial" w:cs="Arial"/>
              </w:rPr>
              <w:t>uncil</w:t>
            </w:r>
            <w:r>
              <w:rPr>
                <w:rFonts w:ascii="Arial" w:hAnsi="Arial" w:cs="Arial"/>
              </w:rPr>
              <w:t xml:space="preserve"> Strategic overview</w:t>
            </w:r>
          </w:p>
          <w:p w14:paraId="3775EE8B" w14:textId="77777777" w:rsidR="00203028" w:rsidRDefault="00203028" w:rsidP="00203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procedures Parish Clerk &amp; Officers</w:t>
            </w:r>
          </w:p>
          <w:p w14:paraId="424D22C3" w14:textId="77777777" w:rsidR="00203028" w:rsidRDefault="00203028" w:rsidP="00203028">
            <w:pPr>
              <w:rPr>
                <w:rFonts w:ascii="Arial" w:hAnsi="Arial" w:cs="Arial"/>
              </w:rPr>
            </w:pPr>
          </w:p>
          <w:p w14:paraId="243B6BA2" w14:textId="1BD3651C" w:rsidR="00203028" w:rsidRDefault="00203028" w:rsidP="00203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="00843389">
              <w:rPr>
                <w:rFonts w:ascii="Arial" w:hAnsi="Arial" w:cs="Arial"/>
              </w:rPr>
              <w:t xml:space="preserve">uncil </w:t>
            </w:r>
            <w:r>
              <w:rPr>
                <w:rFonts w:ascii="Arial" w:hAnsi="Arial" w:cs="Arial"/>
              </w:rPr>
              <w:t>Strategic overview</w:t>
            </w:r>
          </w:p>
          <w:p w14:paraId="169CE2B2" w14:textId="77777777" w:rsidR="00203028" w:rsidRDefault="00203028" w:rsidP="00203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 to Council</w:t>
            </w:r>
          </w:p>
          <w:p w14:paraId="1BB18D06" w14:textId="77777777" w:rsidR="00203028" w:rsidRDefault="00203028" w:rsidP="00203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procedures Parish Clerk &amp; Officers</w:t>
            </w:r>
          </w:p>
          <w:p w14:paraId="23BEFF60" w14:textId="77777777" w:rsidR="00203028" w:rsidRDefault="00203028" w:rsidP="00203028">
            <w:pPr>
              <w:rPr>
                <w:rFonts w:ascii="Arial" w:hAnsi="Arial" w:cs="Arial"/>
              </w:rPr>
            </w:pPr>
          </w:p>
        </w:tc>
      </w:tr>
      <w:tr w:rsidR="00235280" w14:paraId="0F28CC6D" w14:textId="77777777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28347C3A" w14:textId="77777777" w:rsidR="00235280" w:rsidRPr="00BD2CAA" w:rsidRDefault="00235280" w:rsidP="00235280">
            <w:pPr>
              <w:rPr>
                <w:rFonts w:ascii="Arial" w:hAnsi="Arial" w:cs="Arial"/>
                <w:b/>
                <w:bCs/>
              </w:rPr>
            </w:pPr>
            <w:r w:rsidRPr="00BD2CAA">
              <w:rPr>
                <w:rFonts w:ascii="Arial" w:hAnsi="Arial" w:cs="Arial"/>
                <w:b/>
                <w:bCs/>
              </w:rPr>
              <w:t>Staffing</w:t>
            </w:r>
          </w:p>
          <w:p w14:paraId="1238549E" w14:textId="77777777" w:rsidR="00BD2CAA" w:rsidRPr="00BD2CAA" w:rsidRDefault="00BD2CAA" w:rsidP="00235280">
            <w:pPr>
              <w:rPr>
                <w:rFonts w:ascii="Arial" w:hAnsi="Arial" w:cs="Arial"/>
                <w:b/>
                <w:bCs/>
              </w:rPr>
            </w:pPr>
          </w:p>
          <w:p w14:paraId="6110D5A3" w14:textId="23B65F5A" w:rsidR="00235280" w:rsidRPr="00BD2CAA" w:rsidRDefault="00235280" w:rsidP="002352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0" w:type="dxa"/>
            <w:shd w:val="clear" w:color="auto" w:fill="auto"/>
          </w:tcPr>
          <w:p w14:paraId="5DE0ABB9" w14:textId="31BFD0B2" w:rsidR="00235280" w:rsidRPr="00BD2CAA" w:rsidRDefault="008F02F1" w:rsidP="00235280">
            <w:pPr>
              <w:rPr>
                <w:rFonts w:ascii="Arial" w:hAnsi="Arial" w:cs="Arial"/>
              </w:rPr>
            </w:pPr>
            <w:r w:rsidRPr="00BD2CAA">
              <w:rPr>
                <w:rFonts w:ascii="Arial" w:hAnsi="Arial" w:cs="Arial"/>
              </w:rPr>
              <w:t xml:space="preserve">Council </w:t>
            </w:r>
            <w:r w:rsidR="00BD2CAA" w:rsidRPr="00BD2CAA">
              <w:rPr>
                <w:rFonts w:ascii="Arial" w:hAnsi="Arial" w:cs="Arial"/>
              </w:rPr>
              <w:t>with recommendation from Staffing committee</w:t>
            </w:r>
          </w:p>
        </w:tc>
      </w:tr>
      <w:tr w:rsidR="00235280" w14:paraId="6D6BF743" w14:textId="77777777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4339788E" w14:textId="70D1E12F" w:rsidR="00235280" w:rsidRDefault="00235280" w:rsidP="002352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Delegated Services</w:t>
            </w:r>
          </w:p>
          <w:p w14:paraId="16B9812C" w14:textId="6D0E8FE7" w:rsidR="00235280" w:rsidRPr="003163C1" w:rsidRDefault="00235280" w:rsidP="00235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 and District</w:t>
            </w:r>
          </w:p>
          <w:p w14:paraId="6BF92B38" w14:textId="62161A2E" w:rsidR="00235280" w:rsidRPr="00C0783E" w:rsidRDefault="00235280" w:rsidP="00235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take on services from other local authorities or public bodies  or General Power</w:t>
            </w:r>
          </w:p>
        </w:tc>
        <w:tc>
          <w:tcPr>
            <w:tcW w:w="4800" w:type="dxa"/>
            <w:shd w:val="clear" w:color="auto" w:fill="auto"/>
          </w:tcPr>
          <w:p w14:paraId="1C6727DE" w14:textId="77777777" w:rsidR="00235280" w:rsidRDefault="00235280" w:rsidP="00235280">
            <w:pPr>
              <w:rPr>
                <w:rFonts w:ascii="Arial" w:hAnsi="Arial" w:cs="Arial"/>
              </w:rPr>
            </w:pPr>
          </w:p>
          <w:p w14:paraId="6446F590" w14:textId="1DBF1061" w:rsidR="00235280" w:rsidRDefault="00235280" w:rsidP="00235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</w:p>
          <w:p w14:paraId="50FBF828" w14:textId="65F325E9" w:rsidR="00235280" w:rsidRDefault="00235280" w:rsidP="00235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(LGA 1972, Localism Act 2011)</w:t>
            </w:r>
          </w:p>
        </w:tc>
      </w:tr>
      <w:tr w:rsidR="00235280" w14:paraId="1C656C1E" w14:textId="77777777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0085EAAF" w14:textId="77777777" w:rsidR="00235280" w:rsidRPr="007C31F0" w:rsidRDefault="00235280" w:rsidP="00235280">
            <w:pPr>
              <w:rPr>
                <w:rFonts w:ascii="Arial" w:hAnsi="Arial" w:cs="Arial"/>
                <w:b/>
                <w:bCs/>
              </w:rPr>
            </w:pPr>
            <w:r w:rsidRPr="007C31F0">
              <w:rPr>
                <w:rFonts w:ascii="Arial" w:hAnsi="Arial" w:cs="Arial"/>
                <w:b/>
                <w:bCs/>
              </w:rPr>
              <w:t>GREENSPACE</w:t>
            </w:r>
          </w:p>
          <w:p w14:paraId="2C88F293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1CCEB152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 xml:space="preserve">To oversee and manage all areas of Greenspace </w:t>
            </w:r>
          </w:p>
          <w:p w14:paraId="40755372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700F0488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 xml:space="preserve">Recreation Ground including:  </w:t>
            </w:r>
          </w:p>
          <w:p w14:paraId="0B2DBBE9" w14:textId="77777777" w:rsidR="00235280" w:rsidRPr="007C31F0" w:rsidRDefault="00235280" w:rsidP="002352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area known as the Triangle</w:t>
            </w:r>
          </w:p>
          <w:p w14:paraId="748E9FB3" w14:textId="77777777" w:rsidR="00235280" w:rsidRPr="007C31F0" w:rsidRDefault="00235280" w:rsidP="002352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the Pavilion</w:t>
            </w:r>
          </w:p>
          <w:p w14:paraId="1E918FDD" w14:textId="77777777" w:rsidR="00235280" w:rsidRPr="007C31F0" w:rsidRDefault="00235280" w:rsidP="002352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play area</w:t>
            </w:r>
          </w:p>
          <w:p w14:paraId="5148D23F" w14:textId="77777777" w:rsidR="00235280" w:rsidRPr="007C31F0" w:rsidRDefault="00235280" w:rsidP="002352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play equipment</w:t>
            </w:r>
          </w:p>
          <w:p w14:paraId="71B6A73B" w14:textId="77777777" w:rsidR="00235280" w:rsidRPr="007C31F0" w:rsidRDefault="00235280" w:rsidP="002352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adult gym equipment</w:t>
            </w:r>
          </w:p>
          <w:p w14:paraId="073A754D" w14:textId="77777777" w:rsidR="00235280" w:rsidRPr="007C31F0" w:rsidRDefault="00235280" w:rsidP="002352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 xml:space="preserve">football pitch </w:t>
            </w:r>
          </w:p>
          <w:p w14:paraId="68B2CFFB" w14:textId="77777777" w:rsidR="00235280" w:rsidRPr="007C31F0" w:rsidRDefault="00235280" w:rsidP="00235280">
            <w:pPr>
              <w:pStyle w:val="ListParagraph"/>
              <w:rPr>
                <w:rFonts w:ascii="Arial" w:hAnsi="Arial" w:cs="Arial"/>
              </w:rPr>
            </w:pPr>
          </w:p>
          <w:p w14:paraId="2EE1B530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To manage the upkeep and maintenance of the recreation ground including grass keeping and upkeep of boundaries and any associated equipment</w:t>
            </w:r>
          </w:p>
          <w:p w14:paraId="23F0C696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66FF1B4B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Recreation Ground Events</w:t>
            </w:r>
          </w:p>
          <w:p w14:paraId="63C6EBED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Oversee hiring arrangements of Recreation Ground and Pavilion</w:t>
            </w:r>
          </w:p>
          <w:p w14:paraId="6155E193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36BBB59F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Issuing of related licences</w:t>
            </w:r>
          </w:p>
          <w:p w14:paraId="5A3359D8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7F0A9F70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16F1EC72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5E53AA56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To undertake formal inspections of the play equipment including the consideration of any maintenance/repairs and replacement  as required</w:t>
            </w:r>
          </w:p>
          <w:p w14:paraId="4ABA9D47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7430862E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To carry out  monthly visual inspections of play equipment and any other SPC owned equipment such as lawnmower, strimmer, pitch marker etc.</w:t>
            </w:r>
          </w:p>
          <w:p w14:paraId="0498874E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6A8B60B9" w14:textId="77777777" w:rsidR="00235280" w:rsidRPr="007C31F0" w:rsidRDefault="00235280" w:rsidP="00235280">
            <w:pPr>
              <w:rPr>
                <w:rFonts w:ascii="Arial" w:hAnsi="Arial" w:cs="Arial"/>
                <w:b/>
                <w:bCs/>
              </w:rPr>
            </w:pPr>
            <w:r w:rsidRPr="007C31F0">
              <w:rPr>
                <w:rFonts w:ascii="Arial" w:hAnsi="Arial" w:cs="Arial"/>
                <w:b/>
                <w:bCs/>
              </w:rPr>
              <w:t>Pavilion</w:t>
            </w:r>
          </w:p>
          <w:p w14:paraId="000A8B8D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To manage the upkeep and maintenance of the pavilion and consider any contractual arrangements</w:t>
            </w:r>
          </w:p>
          <w:p w14:paraId="2F985ABE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02DDFF8C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  <w:b/>
                <w:bCs/>
              </w:rPr>
              <w:t>Prinsted area including</w:t>
            </w:r>
            <w:r w:rsidRPr="007C31F0">
              <w:rPr>
                <w:rFonts w:ascii="Arial" w:hAnsi="Arial" w:cs="Arial"/>
              </w:rPr>
              <w:t>:</w:t>
            </w:r>
          </w:p>
          <w:p w14:paraId="19A15AC7" w14:textId="77777777" w:rsidR="00235280" w:rsidRPr="007C31F0" w:rsidRDefault="00235280" w:rsidP="002352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Foreshore</w:t>
            </w:r>
          </w:p>
          <w:p w14:paraId="5E24519F" w14:textId="77777777" w:rsidR="00235280" w:rsidRPr="007C31F0" w:rsidRDefault="00235280" w:rsidP="002352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Liaison with Sea Scouts</w:t>
            </w:r>
          </w:p>
          <w:p w14:paraId="325C1CA0" w14:textId="77777777" w:rsidR="00235280" w:rsidRPr="007C31F0" w:rsidRDefault="00235280" w:rsidP="002352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Area as indicated by Land Registry</w:t>
            </w:r>
          </w:p>
          <w:p w14:paraId="12C2F421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5C1C4CD6" w14:textId="77777777" w:rsidR="00235280" w:rsidRPr="007C31F0" w:rsidRDefault="00235280" w:rsidP="00235280">
            <w:pPr>
              <w:rPr>
                <w:rFonts w:ascii="Arial" w:hAnsi="Arial" w:cs="Arial"/>
                <w:b/>
                <w:bCs/>
              </w:rPr>
            </w:pPr>
            <w:r w:rsidRPr="007C31F0">
              <w:rPr>
                <w:rFonts w:ascii="Arial" w:hAnsi="Arial" w:cs="Arial"/>
                <w:b/>
                <w:bCs/>
              </w:rPr>
              <w:t>Shed</w:t>
            </w:r>
          </w:p>
          <w:p w14:paraId="44BC8615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To manage the upkeep and maintenance</w:t>
            </w:r>
          </w:p>
          <w:p w14:paraId="0F70B364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719EBC0C" w14:textId="77777777" w:rsidR="00235280" w:rsidRPr="007C31F0" w:rsidRDefault="00235280" w:rsidP="00235280">
            <w:pPr>
              <w:rPr>
                <w:rFonts w:ascii="Arial" w:hAnsi="Arial" w:cs="Arial"/>
                <w:b/>
                <w:bCs/>
              </w:rPr>
            </w:pPr>
            <w:r w:rsidRPr="007C31F0">
              <w:rPr>
                <w:rFonts w:ascii="Arial" w:hAnsi="Arial" w:cs="Arial"/>
                <w:b/>
                <w:bCs/>
              </w:rPr>
              <w:t>Trees</w:t>
            </w:r>
          </w:p>
          <w:p w14:paraId="71A10574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 xml:space="preserve">Including management, planting  and TPO’s </w:t>
            </w:r>
          </w:p>
          <w:p w14:paraId="495B1EF6" w14:textId="77777777" w:rsidR="00235280" w:rsidRPr="007C31F0" w:rsidRDefault="00235280" w:rsidP="00235280">
            <w:pPr>
              <w:rPr>
                <w:rFonts w:ascii="Arial" w:hAnsi="Arial" w:cs="Arial"/>
                <w:b/>
                <w:bCs/>
              </w:rPr>
            </w:pPr>
          </w:p>
          <w:p w14:paraId="1F323295" w14:textId="77777777" w:rsidR="00235280" w:rsidRPr="007C31F0" w:rsidRDefault="00235280" w:rsidP="00235280">
            <w:pPr>
              <w:rPr>
                <w:rFonts w:ascii="Arial" w:hAnsi="Arial" w:cs="Arial"/>
                <w:b/>
                <w:bCs/>
              </w:rPr>
            </w:pPr>
            <w:r w:rsidRPr="007C31F0">
              <w:rPr>
                <w:rFonts w:ascii="Arial" w:hAnsi="Arial" w:cs="Arial"/>
                <w:b/>
                <w:bCs/>
              </w:rPr>
              <w:t>Southbourne Environment Group</w:t>
            </w:r>
          </w:p>
          <w:p w14:paraId="63CB2F0E" w14:textId="77777777" w:rsidR="00235280" w:rsidRPr="007C31F0" w:rsidRDefault="00235280" w:rsidP="0023528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Trees</w:t>
            </w:r>
          </w:p>
          <w:p w14:paraId="04D91D62" w14:textId="77777777" w:rsidR="00235280" w:rsidRPr="007C31F0" w:rsidRDefault="00235280" w:rsidP="0023528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Wildlife Corridors</w:t>
            </w:r>
          </w:p>
          <w:p w14:paraId="1848DE4B" w14:textId="77777777" w:rsidR="00235280" w:rsidRPr="007C31F0" w:rsidRDefault="00235280" w:rsidP="0023528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Litter Picking</w:t>
            </w:r>
          </w:p>
          <w:p w14:paraId="3E84A4BC" w14:textId="77777777" w:rsidR="00235280" w:rsidRPr="007C31F0" w:rsidRDefault="00235280" w:rsidP="0023528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SSSI’s</w:t>
            </w:r>
          </w:p>
          <w:p w14:paraId="01B090B3" w14:textId="77777777" w:rsidR="00235280" w:rsidRPr="007C31F0" w:rsidRDefault="00235280" w:rsidP="0023528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Planting within the Parish</w:t>
            </w:r>
          </w:p>
          <w:p w14:paraId="7377E642" w14:textId="77777777" w:rsidR="00235280" w:rsidRDefault="00235280" w:rsidP="002352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0" w:type="dxa"/>
            <w:shd w:val="clear" w:color="auto" w:fill="auto"/>
          </w:tcPr>
          <w:p w14:paraId="6DABD2AE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73BE4B21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6DAEB226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Operational management Parish Clerk &amp; Officers</w:t>
            </w:r>
          </w:p>
          <w:p w14:paraId="61F5497F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1A118A58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2DF51974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2EDE358F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1DB96E31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6DC50CF6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3B8F3E4A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01557FB8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2BB9280D" w14:textId="77777777" w:rsidR="00235280" w:rsidRDefault="00235280" w:rsidP="00235280">
            <w:pPr>
              <w:rPr>
                <w:rFonts w:ascii="Arial" w:hAnsi="Arial" w:cs="Arial"/>
              </w:rPr>
            </w:pPr>
          </w:p>
          <w:p w14:paraId="4811595C" w14:textId="6BA32B06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ouncil</w:t>
            </w:r>
            <w:r w:rsidRPr="007C31F0">
              <w:rPr>
                <w:rFonts w:ascii="Arial" w:hAnsi="Arial" w:cs="Arial"/>
              </w:rPr>
              <w:t xml:space="preserve"> for strategic overview</w:t>
            </w:r>
          </w:p>
          <w:p w14:paraId="5C9DFC02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Operational management Parish Clerk</w:t>
            </w:r>
          </w:p>
          <w:p w14:paraId="33D9B903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Recreation Ground Contract/Caretaker</w:t>
            </w:r>
          </w:p>
          <w:p w14:paraId="429B6B3A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5F6D6051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0214F1E0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788FC7CF" w14:textId="47E48F5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</w:rPr>
              <w:t xml:space="preserve">uncil </w:t>
            </w:r>
            <w:r w:rsidRPr="007C31F0">
              <w:rPr>
                <w:rFonts w:ascii="Arial" w:hAnsi="Arial" w:cs="Arial"/>
              </w:rPr>
              <w:t>for strategic overview</w:t>
            </w:r>
          </w:p>
          <w:p w14:paraId="3EF13B33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Operational management Parish Clerk and Officers</w:t>
            </w:r>
          </w:p>
          <w:p w14:paraId="4778ECC4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052001DC" w14:textId="1380C2FC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</w:rPr>
              <w:t xml:space="preserve">uncil </w:t>
            </w:r>
            <w:r w:rsidRPr="007C31F0">
              <w:rPr>
                <w:rFonts w:ascii="Arial" w:hAnsi="Arial" w:cs="Arial"/>
              </w:rPr>
              <w:t xml:space="preserve">to consider fees and terms </w:t>
            </w:r>
          </w:p>
          <w:p w14:paraId="37F4028E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Operational Management – Parish Clerk and Officers</w:t>
            </w:r>
          </w:p>
          <w:p w14:paraId="2712CCD1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0E262E2A" w14:textId="75A2632A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</w:rPr>
              <w:t>uncil</w:t>
            </w:r>
            <w:r w:rsidRPr="007C31F0">
              <w:rPr>
                <w:rFonts w:ascii="Arial" w:hAnsi="Arial" w:cs="Arial"/>
              </w:rPr>
              <w:t xml:space="preserve"> to consider contractual arrangements and costs</w:t>
            </w:r>
          </w:p>
          <w:p w14:paraId="69C5A7D8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Operational Management Parish Clerk and Officers</w:t>
            </w:r>
          </w:p>
          <w:p w14:paraId="5EC4F836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45731B4A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6BEAC065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Recreation Ground Contract/Caretaker with  report to Parish Clerk</w:t>
            </w:r>
          </w:p>
          <w:p w14:paraId="27E3CCB7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69316337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26B833E9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1393D88E" w14:textId="77777777" w:rsidR="00235280" w:rsidRDefault="00235280" w:rsidP="00235280">
            <w:pPr>
              <w:rPr>
                <w:rFonts w:ascii="Arial" w:hAnsi="Arial" w:cs="Arial"/>
              </w:rPr>
            </w:pPr>
          </w:p>
          <w:p w14:paraId="021DF9A4" w14:textId="76A78485" w:rsidR="00235280" w:rsidRPr="007C31F0" w:rsidRDefault="00235280" w:rsidP="00235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</w:p>
          <w:p w14:paraId="52FEAA12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Operational management Parish Clerk</w:t>
            </w:r>
          </w:p>
          <w:p w14:paraId="0ECF55CD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Recreation Ground Contract/Caretaker</w:t>
            </w:r>
          </w:p>
          <w:p w14:paraId="431B5B1C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0B831F83" w14:textId="706387F8" w:rsidR="00235280" w:rsidRPr="007C31F0" w:rsidRDefault="00235280" w:rsidP="00235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</w:p>
          <w:p w14:paraId="73AA7C9B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Operational management Parish Clerk</w:t>
            </w:r>
          </w:p>
          <w:p w14:paraId="3973CAAB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2A32E6D4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7DCE0B49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6493D92B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1F66CE80" w14:textId="77777777" w:rsidR="007939F9" w:rsidRDefault="007939F9" w:rsidP="00235280">
            <w:pPr>
              <w:rPr>
                <w:rFonts w:ascii="Arial" w:hAnsi="Arial" w:cs="Arial"/>
              </w:rPr>
            </w:pPr>
          </w:p>
          <w:p w14:paraId="16FF24F5" w14:textId="506A7712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</w:rPr>
              <w:t>uncil</w:t>
            </w:r>
          </w:p>
          <w:p w14:paraId="553998C7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Operational management Parish Clerk</w:t>
            </w:r>
          </w:p>
          <w:p w14:paraId="1DA6F8F7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29A9DA13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741FC32C" w14:textId="7C0B7D76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</w:rPr>
              <w:t>uncil</w:t>
            </w:r>
            <w:r w:rsidRPr="007C31F0">
              <w:rPr>
                <w:rFonts w:ascii="Arial" w:hAnsi="Arial" w:cs="Arial"/>
              </w:rPr>
              <w:t xml:space="preserve"> with recommendation and liaison with Southbourne Environmental Groups</w:t>
            </w:r>
          </w:p>
          <w:p w14:paraId="018F58A3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73481D2F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59C958ED" w14:textId="568EB903" w:rsidR="0023528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Southbourne Environmental Group with recommendation to C</w:t>
            </w:r>
            <w:r>
              <w:rPr>
                <w:rFonts w:ascii="Arial" w:hAnsi="Arial" w:cs="Arial"/>
              </w:rPr>
              <w:t>ouncil</w:t>
            </w:r>
            <w:r w:rsidRPr="007C31F0">
              <w:rPr>
                <w:rFonts w:ascii="Arial" w:hAnsi="Arial" w:cs="Arial"/>
              </w:rPr>
              <w:t xml:space="preserve"> on budgetary expenditure</w:t>
            </w:r>
          </w:p>
        </w:tc>
      </w:tr>
      <w:tr w:rsidR="00235280" w14:paraId="3780D9A0" w14:textId="77777777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652999E7" w14:textId="77777777" w:rsidR="00235280" w:rsidRDefault="00235280" w:rsidP="002352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COMMUNITY &amp; SERVICES</w:t>
            </w:r>
          </w:p>
          <w:p w14:paraId="08021767" w14:textId="77777777" w:rsidR="00235280" w:rsidRDefault="00235280" w:rsidP="00235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lead and encourage effective community engagement throughout the Parish to establish a clear understanding of issues affecting residents and users of the Parish </w:t>
            </w:r>
          </w:p>
          <w:p w14:paraId="53486DC9" w14:textId="77777777" w:rsidR="00235280" w:rsidRDefault="00235280" w:rsidP="00235280">
            <w:pPr>
              <w:rPr>
                <w:rFonts w:ascii="Arial" w:hAnsi="Arial" w:cs="Arial"/>
              </w:rPr>
            </w:pPr>
          </w:p>
          <w:p w14:paraId="1CA887AC" w14:textId="77777777" w:rsidR="00235280" w:rsidRDefault="00235280" w:rsidP="00235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promote and support local community and voluntary organisations </w:t>
            </w:r>
          </w:p>
          <w:p w14:paraId="08698830" w14:textId="77777777" w:rsidR="00235280" w:rsidRDefault="00235280" w:rsidP="00235280">
            <w:pPr>
              <w:rPr>
                <w:rFonts w:ascii="Arial" w:hAnsi="Arial" w:cs="Arial"/>
              </w:rPr>
            </w:pPr>
          </w:p>
          <w:p w14:paraId="539A3D7A" w14:textId="77777777" w:rsidR="00235280" w:rsidRDefault="00235280" w:rsidP="00235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regularly assess the effectiveness of engagement with the community</w:t>
            </w:r>
          </w:p>
          <w:p w14:paraId="5F355952" w14:textId="77777777" w:rsidR="00235280" w:rsidRDefault="00235280" w:rsidP="00235280">
            <w:pPr>
              <w:rPr>
                <w:rFonts w:ascii="Arial" w:hAnsi="Arial" w:cs="Arial"/>
              </w:rPr>
            </w:pPr>
          </w:p>
          <w:p w14:paraId="2ACDDB81" w14:textId="1CB07D20" w:rsidR="00235280" w:rsidRPr="007C31F0" w:rsidRDefault="00235280" w:rsidP="002352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Review available resources to achieve desired aims </w:t>
            </w:r>
          </w:p>
        </w:tc>
        <w:tc>
          <w:tcPr>
            <w:tcW w:w="4800" w:type="dxa"/>
            <w:shd w:val="clear" w:color="auto" w:fill="auto"/>
          </w:tcPr>
          <w:p w14:paraId="39BD0267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2311F1BA" w14:textId="56DF15C8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</w:rPr>
              <w:t>uncil</w:t>
            </w:r>
            <w:r w:rsidRPr="007C31F0">
              <w:rPr>
                <w:rFonts w:ascii="Arial" w:hAnsi="Arial" w:cs="Arial"/>
              </w:rPr>
              <w:t xml:space="preserve"> for strategic overview</w:t>
            </w:r>
          </w:p>
          <w:p w14:paraId="366ABA7B" w14:textId="02732AEA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Operational Management Parish Clerk and Officers</w:t>
            </w:r>
          </w:p>
        </w:tc>
      </w:tr>
      <w:tr w:rsidR="00235280" w14:paraId="41FE51FB" w14:textId="77777777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549BEE10" w14:textId="77777777" w:rsidR="00235280" w:rsidRDefault="00235280" w:rsidP="002352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 REALM &amp; FACILITIES</w:t>
            </w:r>
          </w:p>
          <w:p w14:paraId="7D08BA85" w14:textId="77777777" w:rsidR="00235280" w:rsidRDefault="00235280" w:rsidP="00235280">
            <w:pPr>
              <w:rPr>
                <w:rFonts w:ascii="Arial" w:hAnsi="Arial" w:cs="Arial"/>
                <w:b/>
                <w:bCs/>
              </w:rPr>
            </w:pPr>
          </w:p>
          <w:p w14:paraId="52E870EF" w14:textId="77777777" w:rsidR="00235280" w:rsidRPr="00706930" w:rsidRDefault="00235280" w:rsidP="0023528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06930">
              <w:rPr>
                <w:rFonts w:ascii="Arial" w:hAnsi="Arial" w:cs="Arial"/>
              </w:rPr>
              <w:t>Defibrillators</w:t>
            </w:r>
          </w:p>
          <w:p w14:paraId="3A415AF7" w14:textId="77777777" w:rsidR="00235280" w:rsidRPr="00706930" w:rsidRDefault="00235280" w:rsidP="0023528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06930">
              <w:rPr>
                <w:rFonts w:ascii="Arial" w:hAnsi="Arial" w:cs="Arial"/>
              </w:rPr>
              <w:t>Bike Racks</w:t>
            </w:r>
          </w:p>
          <w:p w14:paraId="784B7CE9" w14:textId="77777777" w:rsidR="00235280" w:rsidRPr="00706930" w:rsidRDefault="00235280" w:rsidP="0023528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06930">
              <w:rPr>
                <w:rFonts w:ascii="Arial" w:hAnsi="Arial" w:cs="Arial"/>
              </w:rPr>
              <w:t>Noticeboards</w:t>
            </w:r>
          </w:p>
          <w:p w14:paraId="0303E5EB" w14:textId="77777777" w:rsidR="00235280" w:rsidRPr="00706930" w:rsidRDefault="00235280" w:rsidP="0023528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06930">
              <w:rPr>
                <w:rFonts w:ascii="Arial" w:hAnsi="Arial" w:cs="Arial"/>
              </w:rPr>
              <w:t>Signs</w:t>
            </w:r>
          </w:p>
          <w:p w14:paraId="479811CE" w14:textId="77777777" w:rsidR="00235280" w:rsidRPr="00706930" w:rsidRDefault="00235280" w:rsidP="0023528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06930">
              <w:rPr>
                <w:rFonts w:ascii="Arial" w:hAnsi="Arial" w:cs="Arial"/>
              </w:rPr>
              <w:t>War Memorial</w:t>
            </w:r>
          </w:p>
          <w:p w14:paraId="2FEFF6D6" w14:textId="77777777" w:rsidR="00235280" w:rsidRPr="00706930" w:rsidRDefault="00235280" w:rsidP="0023528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06930">
              <w:rPr>
                <w:rFonts w:ascii="Arial" w:hAnsi="Arial" w:cs="Arial"/>
              </w:rPr>
              <w:t>Memorial Benches</w:t>
            </w:r>
          </w:p>
          <w:p w14:paraId="23DD48E9" w14:textId="77777777" w:rsidR="00235280" w:rsidRPr="00706930" w:rsidRDefault="00235280" w:rsidP="0023528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06930">
              <w:rPr>
                <w:rFonts w:ascii="Arial" w:hAnsi="Arial" w:cs="Arial"/>
              </w:rPr>
              <w:t>Events</w:t>
            </w:r>
          </w:p>
          <w:p w14:paraId="7B42CBF6" w14:textId="77777777" w:rsidR="00235280" w:rsidRPr="00706930" w:rsidRDefault="00235280" w:rsidP="0023528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 w:rsidRPr="00706930">
              <w:rPr>
                <w:rFonts w:ascii="Arial" w:hAnsi="Arial" w:cs="Arial"/>
              </w:rPr>
              <w:t>Homeoak</w:t>
            </w:r>
            <w:proofErr w:type="spellEnd"/>
          </w:p>
          <w:p w14:paraId="4C979AD8" w14:textId="77777777" w:rsidR="00235280" w:rsidRDefault="00235280" w:rsidP="0023528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06930">
              <w:rPr>
                <w:rFonts w:ascii="Arial" w:hAnsi="Arial" w:cs="Arial"/>
              </w:rPr>
              <w:t>Stein Road</w:t>
            </w:r>
          </w:p>
          <w:p w14:paraId="6F1C41AF" w14:textId="77777777" w:rsidR="00235280" w:rsidRDefault="00235280" w:rsidP="0023528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 and Waste Bins</w:t>
            </w:r>
          </w:p>
          <w:p w14:paraId="2A10C206" w14:textId="77777777" w:rsidR="00235280" w:rsidRDefault="00235280" w:rsidP="0023528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A6DB4">
              <w:rPr>
                <w:rFonts w:ascii="Arial" w:hAnsi="Arial" w:cs="Arial"/>
              </w:rPr>
              <w:t>Bus Shelters</w:t>
            </w:r>
            <w:r>
              <w:rPr>
                <w:rFonts w:ascii="Arial" w:hAnsi="Arial" w:cs="Arial"/>
              </w:rPr>
              <w:t>*</w:t>
            </w:r>
            <w:r w:rsidRPr="005A6DB4">
              <w:rPr>
                <w:rFonts w:ascii="Arial" w:hAnsi="Arial" w:cs="Arial"/>
              </w:rPr>
              <w:t xml:space="preserve"> </w:t>
            </w:r>
          </w:p>
          <w:p w14:paraId="5FF025F0" w14:textId="77777777" w:rsidR="00235280" w:rsidRPr="00C2762A" w:rsidRDefault="00235280" w:rsidP="0023528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2762A">
              <w:rPr>
                <w:rFonts w:ascii="Arial" w:hAnsi="Arial" w:cs="Arial"/>
              </w:rPr>
              <w:t>Flagpoles*</w:t>
            </w:r>
          </w:p>
          <w:p w14:paraId="1AEC4626" w14:textId="77777777" w:rsidR="00235280" w:rsidRPr="00C2762A" w:rsidRDefault="00235280" w:rsidP="0023528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2762A">
              <w:rPr>
                <w:rFonts w:ascii="Arial" w:hAnsi="Arial" w:cs="Arial"/>
              </w:rPr>
              <w:t>Village Signs</w:t>
            </w:r>
          </w:p>
          <w:p w14:paraId="754BF119" w14:textId="77777777" w:rsidR="00235280" w:rsidRPr="00C2762A" w:rsidRDefault="00235280" w:rsidP="00235280">
            <w:pPr>
              <w:pStyle w:val="NoSpacing"/>
            </w:pPr>
          </w:p>
          <w:p w14:paraId="7D6D4F5A" w14:textId="77777777" w:rsidR="00235280" w:rsidRPr="00742C6B" w:rsidRDefault="00235280" w:rsidP="002352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2C6B">
              <w:rPr>
                <w:rFonts w:ascii="Arial" w:hAnsi="Arial" w:cs="Arial"/>
                <w:i/>
                <w:iCs/>
                <w:sz w:val="20"/>
                <w:szCs w:val="20"/>
              </w:rPr>
              <w:t>* Power (not duty) to provide &amp; maintain shelters, Local Government (Miscellaneous Provisions) Act 1953 S4</w:t>
            </w:r>
          </w:p>
          <w:p w14:paraId="2B93C03D" w14:textId="77777777" w:rsidR="00235280" w:rsidRDefault="00235280" w:rsidP="002352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0" w:type="dxa"/>
            <w:shd w:val="clear" w:color="auto" w:fill="auto"/>
          </w:tcPr>
          <w:p w14:paraId="658A38E3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  <w:p w14:paraId="02B54CC9" w14:textId="4DE85738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</w:rPr>
              <w:t xml:space="preserve">uncil </w:t>
            </w:r>
            <w:r w:rsidRPr="007C31F0">
              <w:rPr>
                <w:rFonts w:ascii="Arial" w:hAnsi="Arial" w:cs="Arial"/>
              </w:rPr>
              <w:t xml:space="preserve">for strategic overview </w:t>
            </w:r>
          </w:p>
          <w:p w14:paraId="004F7937" w14:textId="77777777" w:rsidR="00235280" w:rsidRPr="007C31F0" w:rsidRDefault="00235280" w:rsidP="00235280">
            <w:pPr>
              <w:rPr>
                <w:rFonts w:ascii="Arial" w:hAnsi="Arial" w:cs="Arial"/>
              </w:rPr>
            </w:pPr>
            <w:r w:rsidRPr="007C31F0">
              <w:rPr>
                <w:rFonts w:ascii="Arial" w:hAnsi="Arial" w:cs="Arial"/>
              </w:rPr>
              <w:t>Operational Management Parish Clerk and Officers</w:t>
            </w:r>
          </w:p>
          <w:p w14:paraId="5E42C14B" w14:textId="77777777" w:rsidR="00235280" w:rsidRPr="007C31F0" w:rsidRDefault="00235280" w:rsidP="00235280">
            <w:pPr>
              <w:rPr>
                <w:rFonts w:ascii="Arial" w:hAnsi="Arial" w:cs="Arial"/>
              </w:rPr>
            </w:pPr>
          </w:p>
        </w:tc>
      </w:tr>
      <w:tr w:rsidR="00235280" w14:paraId="42466958" w14:textId="77777777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22442CF0" w14:textId="77777777" w:rsidR="00235280" w:rsidRDefault="00235280" w:rsidP="002352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CHILDREN AND YOUNG PEOPLE</w:t>
            </w:r>
          </w:p>
          <w:p w14:paraId="2C7CB01B" w14:textId="77777777" w:rsidR="00235280" w:rsidRDefault="00235280" w:rsidP="00235280">
            <w:pPr>
              <w:rPr>
                <w:rFonts w:ascii="Arial" w:hAnsi="Arial" w:cs="Arial"/>
                <w:b/>
                <w:bCs/>
              </w:rPr>
            </w:pPr>
          </w:p>
          <w:p w14:paraId="467CC922" w14:textId="77777777" w:rsidR="00235280" w:rsidRDefault="00235280" w:rsidP="00235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public and community facilities for the young</w:t>
            </w:r>
          </w:p>
          <w:p w14:paraId="3C3D0893" w14:textId="77777777" w:rsidR="00235280" w:rsidRDefault="00235280" w:rsidP="00235280">
            <w:pPr>
              <w:rPr>
                <w:rFonts w:ascii="Arial" w:hAnsi="Arial" w:cs="Arial"/>
              </w:rPr>
            </w:pPr>
          </w:p>
          <w:p w14:paraId="0C7EC679" w14:textId="77777777" w:rsidR="00235280" w:rsidRDefault="00235280" w:rsidP="00235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Coordinate the involvement of young people in decision making</w:t>
            </w:r>
          </w:p>
          <w:p w14:paraId="47CDAAC2" w14:textId="7690C5FA" w:rsidR="00235280" w:rsidRDefault="00235280" w:rsidP="002352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(i.e., Youth Councils/forums) </w:t>
            </w:r>
          </w:p>
        </w:tc>
        <w:tc>
          <w:tcPr>
            <w:tcW w:w="4800" w:type="dxa"/>
            <w:shd w:val="clear" w:color="auto" w:fill="auto"/>
          </w:tcPr>
          <w:p w14:paraId="2B08069A" w14:textId="77777777" w:rsidR="00235280" w:rsidRDefault="00235280" w:rsidP="00235280">
            <w:pPr>
              <w:rPr>
                <w:rFonts w:ascii="Arial" w:hAnsi="Arial" w:cs="Arial"/>
              </w:rPr>
            </w:pPr>
          </w:p>
          <w:p w14:paraId="6DF2024E" w14:textId="77777777" w:rsidR="00235280" w:rsidRDefault="00235280" w:rsidP="00235280">
            <w:pPr>
              <w:rPr>
                <w:rFonts w:ascii="Arial" w:hAnsi="Arial" w:cs="Arial"/>
              </w:rPr>
            </w:pPr>
          </w:p>
          <w:p w14:paraId="784F6BA9" w14:textId="57D277FB" w:rsidR="00235280" w:rsidRDefault="00235280" w:rsidP="00235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for strategic overview</w:t>
            </w:r>
          </w:p>
          <w:p w14:paraId="381CC1DF" w14:textId="19E22004" w:rsidR="00235280" w:rsidRPr="007C31F0" w:rsidRDefault="00235280" w:rsidP="00235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Management Parish Clerk and Officers</w:t>
            </w:r>
          </w:p>
        </w:tc>
      </w:tr>
    </w:tbl>
    <w:p w14:paraId="645CA2A5" w14:textId="0FE86B16" w:rsidR="00747950" w:rsidRDefault="00747950" w:rsidP="00E815FE"/>
    <w:sectPr w:rsidR="007479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D7D58" w14:textId="77777777" w:rsidR="00822DDC" w:rsidRDefault="00822DDC" w:rsidP="00216D24">
      <w:pPr>
        <w:spacing w:after="0" w:line="240" w:lineRule="auto"/>
      </w:pPr>
      <w:r>
        <w:separator/>
      </w:r>
    </w:p>
  </w:endnote>
  <w:endnote w:type="continuationSeparator" w:id="0">
    <w:p w14:paraId="5D1AC8A1" w14:textId="77777777" w:rsidR="00822DDC" w:rsidRDefault="00822DDC" w:rsidP="00216D24">
      <w:pPr>
        <w:spacing w:after="0" w:line="240" w:lineRule="auto"/>
      </w:pPr>
      <w:r>
        <w:continuationSeparator/>
      </w:r>
    </w:p>
  </w:endnote>
  <w:endnote w:type="continuationNotice" w:id="1">
    <w:p w14:paraId="0ED1657B" w14:textId="77777777" w:rsidR="00822DDC" w:rsidRDefault="00822D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C54A3" w14:textId="77777777" w:rsidR="00216D24" w:rsidRDefault="00216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8A9C" w14:textId="77777777" w:rsidR="00216D24" w:rsidRDefault="00216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ED6BA" w14:textId="77777777" w:rsidR="00216D24" w:rsidRDefault="00216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71604" w14:textId="77777777" w:rsidR="00822DDC" w:rsidRDefault="00822DDC" w:rsidP="00216D24">
      <w:pPr>
        <w:spacing w:after="0" w:line="240" w:lineRule="auto"/>
      </w:pPr>
      <w:r>
        <w:separator/>
      </w:r>
    </w:p>
  </w:footnote>
  <w:footnote w:type="continuationSeparator" w:id="0">
    <w:p w14:paraId="2D5271E8" w14:textId="77777777" w:rsidR="00822DDC" w:rsidRDefault="00822DDC" w:rsidP="00216D24">
      <w:pPr>
        <w:spacing w:after="0" w:line="240" w:lineRule="auto"/>
      </w:pPr>
      <w:r>
        <w:continuationSeparator/>
      </w:r>
    </w:p>
  </w:footnote>
  <w:footnote w:type="continuationNotice" w:id="1">
    <w:p w14:paraId="4AA9C798" w14:textId="77777777" w:rsidR="00822DDC" w:rsidRDefault="00822D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7207F" w14:textId="496DC56A" w:rsidR="00216D24" w:rsidRDefault="00216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37A71" w14:textId="133B4B67" w:rsidR="00216D24" w:rsidRDefault="00216D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8F60" w14:textId="29EB782B" w:rsidR="00216D24" w:rsidRDefault="00216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366BD"/>
    <w:multiLevelType w:val="hybridMultilevel"/>
    <w:tmpl w:val="3982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9067B"/>
    <w:multiLevelType w:val="hybridMultilevel"/>
    <w:tmpl w:val="A9605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905AA"/>
    <w:multiLevelType w:val="hybridMultilevel"/>
    <w:tmpl w:val="19565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86D7A"/>
    <w:multiLevelType w:val="hybridMultilevel"/>
    <w:tmpl w:val="E8360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D1691"/>
    <w:multiLevelType w:val="hybridMultilevel"/>
    <w:tmpl w:val="E0D84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97A13"/>
    <w:multiLevelType w:val="hybridMultilevel"/>
    <w:tmpl w:val="9CAC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7956"/>
    <w:multiLevelType w:val="hybridMultilevel"/>
    <w:tmpl w:val="704A3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394036">
    <w:abstractNumId w:val="4"/>
  </w:num>
  <w:num w:numId="2" w16cid:durableId="1694260239">
    <w:abstractNumId w:val="5"/>
  </w:num>
  <w:num w:numId="3" w16cid:durableId="1380739901">
    <w:abstractNumId w:val="1"/>
  </w:num>
  <w:num w:numId="4" w16cid:durableId="643125261">
    <w:abstractNumId w:val="3"/>
  </w:num>
  <w:num w:numId="5" w16cid:durableId="1357928465">
    <w:abstractNumId w:val="6"/>
  </w:num>
  <w:num w:numId="6" w16cid:durableId="1314993361">
    <w:abstractNumId w:val="0"/>
  </w:num>
  <w:num w:numId="7" w16cid:durableId="14722095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eila Hodgson">
    <w15:presenceInfo w15:providerId="AD" w15:userId="S::Clerk@southbourne-pc.gov.uk::c82a49a3-d8ea-48f9-aeda-34ead6567f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A4"/>
    <w:rsid w:val="00007F95"/>
    <w:rsid w:val="00010317"/>
    <w:rsid w:val="00027C75"/>
    <w:rsid w:val="000302A3"/>
    <w:rsid w:val="00030EA9"/>
    <w:rsid w:val="00035E97"/>
    <w:rsid w:val="00040E1B"/>
    <w:rsid w:val="000456A2"/>
    <w:rsid w:val="000669F5"/>
    <w:rsid w:val="00072A4B"/>
    <w:rsid w:val="00084B08"/>
    <w:rsid w:val="000948FE"/>
    <w:rsid w:val="000949AC"/>
    <w:rsid w:val="000B0307"/>
    <w:rsid w:val="000B7EDC"/>
    <w:rsid w:val="000D1AFA"/>
    <w:rsid w:val="00107EAC"/>
    <w:rsid w:val="00142258"/>
    <w:rsid w:val="00144B87"/>
    <w:rsid w:val="00163879"/>
    <w:rsid w:val="00174579"/>
    <w:rsid w:val="001A72C0"/>
    <w:rsid w:val="001D4586"/>
    <w:rsid w:val="001D795B"/>
    <w:rsid w:val="00203028"/>
    <w:rsid w:val="00216D24"/>
    <w:rsid w:val="00222671"/>
    <w:rsid w:val="00235280"/>
    <w:rsid w:val="002353E3"/>
    <w:rsid w:val="00235954"/>
    <w:rsid w:val="0025238A"/>
    <w:rsid w:val="00253DBC"/>
    <w:rsid w:val="00266C1C"/>
    <w:rsid w:val="00290CEF"/>
    <w:rsid w:val="002B183D"/>
    <w:rsid w:val="002B26AC"/>
    <w:rsid w:val="002B69A4"/>
    <w:rsid w:val="002C7573"/>
    <w:rsid w:val="002D31A7"/>
    <w:rsid w:val="002D37FB"/>
    <w:rsid w:val="002F25FE"/>
    <w:rsid w:val="00301F7A"/>
    <w:rsid w:val="003154EE"/>
    <w:rsid w:val="003163C1"/>
    <w:rsid w:val="00320172"/>
    <w:rsid w:val="003300C5"/>
    <w:rsid w:val="00346A8E"/>
    <w:rsid w:val="00383B8A"/>
    <w:rsid w:val="003862D7"/>
    <w:rsid w:val="00393429"/>
    <w:rsid w:val="003A05AC"/>
    <w:rsid w:val="003B2C42"/>
    <w:rsid w:val="003B7D1B"/>
    <w:rsid w:val="003C68D8"/>
    <w:rsid w:val="003C7D0E"/>
    <w:rsid w:val="003F7909"/>
    <w:rsid w:val="00441B48"/>
    <w:rsid w:val="00451D2A"/>
    <w:rsid w:val="004607E7"/>
    <w:rsid w:val="004616EA"/>
    <w:rsid w:val="00475E6F"/>
    <w:rsid w:val="004867A7"/>
    <w:rsid w:val="004A6F85"/>
    <w:rsid w:val="004D0794"/>
    <w:rsid w:val="004E4C60"/>
    <w:rsid w:val="004E660E"/>
    <w:rsid w:val="004E6C58"/>
    <w:rsid w:val="004E7AB9"/>
    <w:rsid w:val="004F706D"/>
    <w:rsid w:val="0052071A"/>
    <w:rsid w:val="005245E6"/>
    <w:rsid w:val="00525FE1"/>
    <w:rsid w:val="00560E3C"/>
    <w:rsid w:val="00572200"/>
    <w:rsid w:val="0058167C"/>
    <w:rsid w:val="00584DDC"/>
    <w:rsid w:val="005862EA"/>
    <w:rsid w:val="00586529"/>
    <w:rsid w:val="005A439B"/>
    <w:rsid w:val="005C437F"/>
    <w:rsid w:val="005E7B71"/>
    <w:rsid w:val="00615079"/>
    <w:rsid w:val="00615FE8"/>
    <w:rsid w:val="00641830"/>
    <w:rsid w:val="00643D7D"/>
    <w:rsid w:val="006713A4"/>
    <w:rsid w:val="00674815"/>
    <w:rsid w:val="00694794"/>
    <w:rsid w:val="006A3A5F"/>
    <w:rsid w:val="006A53A9"/>
    <w:rsid w:val="006B479C"/>
    <w:rsid w:val="006C1E73"/>
    <w:rsid w:val="006C38F5"/>
    <w:rsid w:val="006D74D7"/>
    <w:rsid w:val="006F578E"/>
    <w:rsid w:val="007021EA"/>
    <w:rsid w:val="00747950"/>
    <w:rsid w:val="0076489F"/>
    <w:rsid w:val="00776945"/>
    <w:rsid w:val="007939F9"/>
    <w:rsid w:val="007A02A4"/>
    <w:rsid w:val="007B164E"/>
    <w:rsid w:val="007C43AA"/>
    <w:rsid w:val="00801E43"/>
    <w:rsid w:val="00811297"/>
    <w:rsid w:val="0081176B"/>
    <w:rsid w:val="00821C4D"/>
    <w:rsid w:val="00822DDC"/>
    <w:rsid w:val="00825F0C"/>
    <w:rsid w:val="008405D0"/>
    <w:rsid w:val="00840FD3"/>
    <w:rsid w:val="00842DE2"/>
    <w:rsid w:val="00843389"/>
    <w:rsid w:val="0085461C"/>
    <w:rsid w:val="00865FFE"/>
    <w:rsid w:val="00892240"/>
    <w:rsid w:val="008A4AE4"/>
    <w:rsid w:val="008A7FFA"/>
    <w:rsid w:val="008B1163"/>
    <w:rsid w:val="008B30D0"/>
    <w:rsid w:val="008C4DF4"/>
    <w:rsid w:val="008D2118"/>
    <w:rsid w:val="008D7B98"/>
    <w:rsid w:val="008F02F1"/>
    <w:rsid w:val="008F0BC6"/>
    <w:rsid w:val="00913E1C"/>
    <w:rsid w:val="009161AB"/>
    <w:rsid w:val="0092096F"/>
    <w:rsid w:val="009306A5"/>
    <w:rsid w:val="00932514"/>
    <w:rsid w:val="00933DC0"/>
    <w:rsid w:val="009B2A19"/>
    <w:rsid w:val="009C459B"/>
    <w:rsid w:val="009E15F9"/>
    <w:rsid w:val="009E5C84"/>
    <w:rsid w:val="009F2281"/>
    <w:rsid w:val="00A1200C"/>
    <w:rsid w:val="00A15EA3"/>
    <w:rsid w:val="00A174B3"/>
    <w:rsid w:val="00A41D46"/>
    <w:rsid w:val="00A46FDE"/>
    <w:rsid w:val="00A4724F"/>
    <w:rsid w:val="00A544E2"/>
    <w:rsid w:val="00A67959"/>
    <w:rsid w:val="00A73148"/>
    <w:rsid w:val="00A81D29"/>
    <w:rsid w:val="00A868B5"/>
    <w:rsid w:val="00A87470"/>
    <w:rsid w:val="00AA5674"/>
    <w:rsid w:val="00AA7A26"/>
    <w:rsid w:val="00AB6444"/>
    <w:rsid w:val="00AC01E8"/>
    <w:rsid w:val="00AC5139"/>
    <w:rsid w:val="00AD2A18"/>
    <w:rsid w:val="00AD2D19"/>
    <w:rsid w:val="00AD3EB3"/>
    <w:rsid w:val="00AE5D57"/>
    <w:rsid w:val="00B008F4"/>
    <w:rsid w:val="00B029D3"/>
    <w:rsid w:val="00B175A2"/>
    <w:rsid w:val="00B30D97"/>
    <w:rsid w:val="00B42DB7"/>
    <w:rsid w:val="00B43030"/>
    <w:rsid w:val="00B634BA"/>
    <w:rsid w:val="00B73093"/>
    <w:rsid w:val="00B748C5"/>
    <w:rsid w:val="00BA0079"/>
    <w:rsid w:val="00BA3059"/>
    <w:rsid w:val="00BA7FB5"/>
    <w:rsid w:val="00BB1051"/>
    <w:rsid w:val="00BC22B6"/>
    <w:rsid w:val="00BD2CAA"/>
    <w:rsid w:val="00BE0B6D"/>
    <w:rsid w:val="00BF247F"/>
    <w:rsid w:val="00BF6807"/>
    <w:rsid w:val="00C013C5"/>
    <w:rsid w:val="00C0783E"/>
    <w:rsid w:val="00C1369A"/>
    <w:rsid w:val="00C2228E"/>
    <w:rsid w:val="00C265C8"/>
    <w:rsid w:val="00C335FB"/>
    <w:rsid w:val="00C33DED"/>
    <w:rsid w:val="00C616C6"/>
    <w:rsid w:val="00C810DB"/>
    <w:rsid w:val="00CD036C"/>
    <w:rsid w:val="00D02E0D"/>
    <w:rsid w:val="00D51FA1"/>
    <w:rsid w:val="00D660DD"/>
    <w:rsid w:val="00D71A3B"/>
    <w:rsid w:val="00D752F6"/>
    <w:rsid w:val="00D82730"/>
    <w:rsid w:val="00D869B6"/>
    <w:rsid w:val="00D968EB"/>
    <w:rsid w:val="00DC0DB2"/>
    <w:rsid w:val="00DD5C8C"/>
    <w:rsid w:val="00E1795F"/>
    <w:rsid w:val="00E327A4"/>
    <w:rsid w:val="00E4159F"/>
    <w:rsid w:val="00E42DBA"/>
    <w:rsid w:val="00E461DB"/>
    <w:rsid w:val="00E60B21"/>
    <w:rsid w:val="00E611BB"/>
    <w:rsid w:val="00E67CAB"/>
    <w:rsid w:val="00E815FE"/>
    <w:rsid w:val="00E84D79"/>
    <w:rsid w:val="00EC16F7"/>
    <w:rsid w:val="00EC2824"/>
    <w:rsid w:val="00ED1067"/>
    <w:rsid w:val="00EE7510"/>
    <w:rsid w:val="00EE7C5D"/>
    <w:rsid w:val="00F26C94"/>
    <w:rsid w:val="00F36C5C"/>
    <w:rsid w:val="00F60DD8"/>
    <w:rsid w:val="00F652A4"/>
    <w:rsid w:val="00F701A4"/>
    <w:rsid w:val="00F805AB"/>
    <w:rsid w:val="00F92098"/>
    <w:rsid w:val="00FA18DF"/>
    <w:rsid w:val="00FA6719"/>
    <w:rsid w:val="00FB0173"/>
    <w:rsid w:val="00FB4DEE"/>
    <w:rsid w:val="00F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33AED"/>
  <w15:chartTrackingRefBased/>
  <w15:docId w15:val="{4534EC1C-8565-4EF3-A2F2-9F5D2EAA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2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D24"/>
  </w:style>
  <w:style w:type="paragraph" w:styleId="Footer">
    <w:name w:val="footer"/>
    <w:basedOn w:val="Normal"/>
    <w:link w:val="FooterChar"/>
    <w:uiPriority w:val="99"/>
    <w:unhideWhenUsed/>
    <w:rsid w:val="00216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D24"/>
  </w:style>
  <w:style w:type="paragraph" w:styleId="NoSpacing">
    <w:name w:val="No Spacing"/>
    <w:uiPriority w:val="1"/>
    <w:qFormat/>
    <w:rsid w:val="00BE0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8" ma:contentTypeDescription="Create a new document." ma:contentTypeScope="" ma:versionID="00c13a2006db38e2bf0d85e5720e9fb7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2f6e4fc2f6f4effdc0f660829c9255a8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193ac1-92d6-443e-9f0e-7accb8105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73eb0-fdcc-456b-a89d-2c982bf8107f}" ma:internalName="TaxCatchAll" ma:showField="CatchAllData" ma:web="71e60b83-d745-4233-a03e-6e0d8a263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c0d2-9bcb-4468-b40b-0f4e32fe8496">
      <Terms xmlns="http://schemas.microsoft.com/office/infopath/2007/PartnerControls"/>
    </lcf76f155ced4ddcb4097134ff3c332f>
    <TaxCatchAll xmlns="71e60b83-d745-4233-a03e-6e0d8a263556" xsi:nil="true"/>
  </documentManagement>
</p:properties>
</file>

<file path=customXml/itemProps1.xml><?xml version="1.0" encoding="utf-8"?>
<ds:datastoreItem xmlns:ds="http://schemas.openxmlformats.org/officeDocument/2006/customXml" ds:itemID="{1D549785-F7AD-4EA5-A8B0-3552293B1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68A91-06A5-4446-8E41-459A99774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bc0d2-9bcb-4468-b40b-0f4e32fe8496"/>
    <ds:schemaRef ds:uri="71e60b83-d745-4233-a03e-6e0d8a263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9B0F9-F9FB-47D8-8B7D-B3C2D2D1A805}">
  <ds:schemaRefs>
    <ds:schemaRef ds:uri="http://schemas.microsoft.com/office/2006/metadata/properties"/>
    <ds:schemaRef ds:uri="http://schemas.microsoft.com/office/infopath/2007/PartnerControls"/>
    <ds:schemaRef ds:uri="261bc0d2-9bcb-4468-b40b-0f4e32fe8496"/>
    <ds:schemaRef ds:uri="71e60b83-d745-4233-a03e-6e0d8a2635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Hodgson</dc:creator>
  <cp:keywords/>
  <dc:description/>
  <cp:lastModifiedBy>Sheila Hodgson</cp:lastModifiedBy>
  <cp:revision>39</cp:revision>
  <dcterms:created xsi:type="dcterms:W3CDTF">2023-08-02T13:53:00Z</dcterms:created>
  <dcterms:modified xsi:type="dcterms:W3CDTF">2024-10-01T08:08:00Z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0x010100B95AE238A208964BBDBEC9AC1FF87939</vt:lpwstr>
  </property>
  <property fmtid="{D5CDD505-2E9C-101B-9397-08002B2CF9AE}" pid="3" name="MediaServiceImageTags">
    <vt:lpwstr/>
  </property>
</Properties>
</file>